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3D" w:rsidRPr="00E71353" w:rsidRDefault="00C6363D" w:rsidP="00C6363D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:rsidR="00C6363D" w:rsidRPr="00E71353" w:rsidRDefault="000669BF" w:rsidP="00C6363D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13 November</w:t>
      </w:r>
      <w:r w:rsidR="00C6363D" w:rsidRPr="00E71353">
        <w:rPr>
          <w:rFonts w:ascii="Times New Roman" w:hAnsi="Times New Roman"/>
          <w:sz w:val="22"/>
          <w:szCs w:val="22"/>
        </w:rPr>
        <w:t xml:space="preserve"> 2014 09</w:t>
      </w:r>
      <w:r w:rsidRPr="00E71353">
        <w:rPr>
          <w:rFonts w:ascii="Times New Roman" w:hAnsi="Times New Roman"/>
          <w:sz w:val="22"/>
          <w:szCs w:val="22"/>
        </w:rPr>
        <w:t>0</w:t>
      </w:r>
      <w:r w:rsidR="00C6363D" w:rsidRPr="00E71353">
        <w:rPr>
          <w:rFonts w:ascii="Times New Roman" w:hAnsi="Times New Roman"/>
          <w:sz w:val="22"/>
          <w:szCs w:val="22"/>
        </w:rPr>
        <w:t>0-1</w:t>
      </w:r>
      <w:r w:rsidRPr="00E71353">
        <w:rPr>
          <w:rFonts w:ascii="Times New Roman" w:hAnsi="Times New Roman"/>
          <w:sz w:val="22"/>
          <w:szCs w:val="22"/>
        </w:rPr>
        <w:t>50</w:t>
      </w:r>
      <w:r w:rsidR="00C6363D" w:rsidRPr="00E71353">
        <w:rPr>
          <w:rFonts w:ascii="Times New Roman" w:hAnsi="Times New Roman"/>
          <w:sz w:val="22"/>
          <w:szCs w:val="22"/>
        </w:rPr>
        <w:t>0</w:t>
      </w:r>
    </w:p>
    <w:p w:rsidR="000669BF" w:rsidRPr="00E71353" w:rsidRDefault="000669BF" w:rsidP="000669BF">
      <w:pPr>
        <w:ind w:left="36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71353">
        <w:rPr>
          <w:rFonts w:ascii="Times New Roman" w:hAnsi="Times New Roman"/>
          <w:sz w:val="20"/>
          <w:szCs w:val="20"/>
        </w:rPr>
        <w:t>CRITFC offices.</w:t>
      </w:r>
      <w:proofErr w:type="gramEnd"/>
      <w:r w:rsidRPr="00E71353">
        <w:rPr>
          <w:rFonts w:ascii="Times New Roman" w:hAnsi="Times New Roman"/>
          <w:sz w:val="20"/>
          <w:szCs w:val="20"/>
        </w:rPr>
        <w:t xml:space="preserve">  </w:t>
      </w:r>
    </w:p>
    <w:p w:rsidR="000669BF" w:rsidRPr="00E71353" w:rsidRDefault="000669BF" w:rsidP="000669BF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E71353">
        <w:rPr>
          <w:rFonts w:ascii="Times New Roman" w:hAnsi="Times New Roman"/>
          <w:sz w:val="20"/>
          <w:szCs w:val="20"/>
        </w:rPr>
        <w:t>700 NE Multnomah St., Suite.</w:t>
      </w:r>
      <w:proofErr w:type="gramEnd"/>
      <w:r w:rsidRPr="00E71353">
        <w:rPr>
          <w:rFonts w:ascii="Times New Roman" w:hAnsi="Times New Roman"/>
          <w:sz w:val="20"/>
          <w:szCs w:val="20"/>
        </w:rPr>
        <w:t xml:space="preserve"> 1200</w:t>
      </w:r>
    </w:p>
    <w:p w:rsidR="000669BF" w:rsidRPr="00E71353" w:rsidRDefault="000669BF" w:rsidP="000669BF">
      <w:pPr>
        <w:ind w:left="360"/>
        <w:jc w:val="center"/>
        <w:rPr>
          <w:rFonts w:ascii="Times New Roman" w:hAnsi="Times New Roman"/>
          <w:sz w:val="20"/>
          <w:szCs w:val="20"/>
        </w:rPr>
      </w:pPr>
      <w:r w:rsidRPr="00E71353">
        <w:rPr>
          <w:rFonts w:ascii="Times New Roman" w:hAnsi="Times New Roman"/>
          <w:sz w:val="20"/>
          <w:szCs w:val="20"/>
        </w:rPr>
        <w:t>Portland, Oregon 97232</w:t>
      </w:r>
    </w:p>
    <w:p w:rsidR="00C6363D" w:rsidRPr="00E71353" w:rsidRDefault="00C6363D" w:rsidP="00C6363D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Followed by </w:t>
      </w:r>
      <w:r w:rsidR="000669BF" w:rsidRPr="00E71353">
        <w:rPr>
          <w:rFonts w:ascii="Times New Roman" w:hAnsi="Times New Roman"/>
          <w:sz w:val="22"/>
          <w:szCs w:val="22"/>
        </w:rPr>
        <w:t>the noise/vibration task group meeting</w:t>
      </w:r>
    </w:p>
    <w:p w:rsidR="00C6363D" w:rsidRPr="00E71353" w:rsidRDefault="00C6363D" w:rsidP="00C6363D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:rsidR="00C6363D" w:rsidRPr="00E71353" w:rsidRDefault="00C6363D" w:rsidP="00C6363D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Conference line: 888-675-2535</w:t>
      </w:r>
      <w:r w:rsidRPr="00E71353">
        <w:rPr>
          <w:rFonts w:ascii="Times New Roman" w:hAnsi="Times New Roman"/>
          <w:sz w:val="22"/>
          <w:szCs w:val="22"/>
        </w:rPr>
        <w:tab/>
      </w:r>
      <w:r w:rsidRPr="00E71353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6363D" w:rsidRPr="00E71353" w:rsidRDefault="00C6363D" w:rsidP="00C6363D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Pr="00E71353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http://www.nwd-wc.usace.army.mil/tmt/documents/FPOM/2010/</w:t>
        </w:r>
      </w:hyperlink>
    </w:p>
    <w:p w:rsidR="00C6363D" w:rsidRPr="00E71353" w:rsidRDefault="00C6363D" w:rsidP="00C6363D">
      <w:pPr>
        <w:ind w:left="360"/>
        <w:rPr>
          <w:rFonts w:ascii="Times New Roman" w:hAnsi="Times New Roman"/>
          <w:b/>
          <w:sz w:val="22"/>
          <w:szCs w:val="22"/>
        </w:rPr>
      </w:pPr>
    </w:p>
    <w:p w:rsidR="00C6363D" w:rsidRPr="00E71353" w:rsidRDefault="00C6363D" w:rsidP="00C6363D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Approve </w:t>
      </w:r>
      <w:r w:rsidR="003868D3" w:rsidRPr="00E71353">
        <w:rPr>
          <w:rFonts w:ascii="Times New Roman" w:hAnsi="Times New Roman"/>
          <w:b/>
          <w:sz w:val="22"/>
          <w:szCs w:val="22"/>
        </w:rPr>
        <w:t>October</w:t>
      </w:r>
      <w:r w:rsidRPr="00E71353">
        <w:rPr>
          <w:rFonts w:ascii="Times New Roman" w:hAnsi="Times New Roman"/>
          <w:b/>
          <w:sz w:val="22"/>
          <w:szCs w:val="22"/>
        </w:rPr>
        <w:t xml:space="preserve"> FPOM minutes.  </w:t>
      </w:r>
      <w:r w:rsidRPr="00E71353">
        <w:rPr>
          <w:rFonts w:ascii="Times New Roman" w:hAnsi="Times New Roman"/>
          <w:sz w:val="22"/>
          <w:szCs w:val="22"/>
        </w:rPr>
        <w:t>(</w:t>
      </w:r>
      <w:r w:rsidR="000669BF" w:rsidRPr="00E71353">
        <w:rPr>
          <w:rFonts w:ascii="Times New Roman" w:hAnsi="Times New Roman"/>
          <w:sz w:val="22"/>
          <w:szCs w:val="22"/>
        </w:rPr>
        <w:t>Setter</w:t>
      </w:r>
      <w:r w:rsidRPr="00E71353">
        <w:rPr>
          <w:rFonts w:ascii="Times New Roman" w:hAnsi="Times New Roman"/>
          <w:sz w:val="22"/>
          <w:szCs w:val="22"/>
        </w:rPr>
        <w:t>)</w:t>
      </w:r>
    </w:p>
    <w:p w:rsidR="00C6363D" w:rsidRPr="00E71353" w:rsidRDefault="00C6363D" w:rsidP="00C6363D">
      <w:pPr>
        <w:ind w:left="360"/>
        <w:rPr>
          <w:rFonts w:ascii="Times New Roman" w:hAnsi="Times New Roman"/>
          <w:b/>
          <w:sz w:val="22"/>
          <w:szCs w:val="22"/>
        </w:rPr>
      </w:pPr>
    </w:p>
    <w:p w:rsidR="0014336A" w:rsidRPr="00E71353" w:rsidRDefault="0014336A" w:rsidP="0005608B">
      <w:pPr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>Action Items</w:t>
      </w:r>
    </w:p>
    <w:p w:rsidR="00FA36D5" w:rsidRPr="00E71353" w:rsidRDefault="0014336A" w:rsidP="00F3054D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bookmarkStart w:id="0" w:name="OLE_LINK6"/>
      <w:bookmarkEnd w:id="0"/>
      <w:r w:rsidRPr="00E71353">
        <w:rPr>
          <w:rFonts w:ascii="Times New Roman" w:hAnsi="Times New Roman"/>
          <w:sz w:val="22"/>
          <w:szCs w:val="22"/>
        </w:rPr>
        <w:t>NWW Action Items</w:t>
      </w:r>
      <w:r w:rsidR="00F3054D" w:rsidRPr="00E71353">
        <w:rPr>
          <w:rFonts w:ascii="Times New Roman" w:hAnsi="Times New Roman"/>
          <w:sz w:val="22"/>
          <w:szCs w:val="22"/>
        </w:rPr>
        <w:t>.</w:t>
      </w:r>
      <w:r w:rsidR="007C63E3" w:rsidRPr="00E71353">
        <w:rPr>
          <w:rFonts w:ascii="Times New Roman" w:hAnsi="Times New Roman"/>
          <w:sz w:val="22"/>
          <w:szCs w:val="22"/>
        </w:rPr>
        <w:t xml:space="preserve"> </w:t>
      </w:r>
    </w:p>
    <w:p w:rsidR="00612AAC" w:rsidRDefault="003868D3" w:rsidP="004356AD">
      <w:pPr>
        <w:numPr>
          <w:ilvl w:val="2"/>
          <w:numId w:val="24"/>
        </w:numPr>
        <w:tabs>
          <w:tab w:val="left" w:pos="900"/>
        </w:tabs>
        <w:ind w:hanging="630"/>
        <w:rPr>
          <w:ins w:id="1" w:author="Ann Setter" w:date="2014-11-10T15:44:00Z"/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LMN PLC programming (Moody)</w:t>
      </w:r>
    </w:p>
    <w:p w:rsidR="00DF76CB" w:rsidRPr="00E71353" w:rsidRDefault="00DF76CB" w:rsidP="004356AD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ins w:id="2" w:author="Ann Setter" w:date="2014-11-10T15:44:00Z">
        <w:r>
          <w:rPr>
            <w:rFonts w:ascii="Times New Roman" w:hAnsi="Times New Roman"/>
            <w:sz w:val="22"/>
            <w:szCs w:val="22"/>
          </w:rPr>
          <w:t xml:space="preserve">LWG and LMN Unit </w:t>
        </w:r>
      </w:ins>
      <w:ins w:id="3" w:author="Ann Setter" w:date="2014-11-10T15:45:00Z">
        <w:r>
          <w:rPr>
            <w:rFonts w:ascii="Times New Roman" w:hAnsi="Times New Roman"/>
            <w:sz w:val="22"/>
            <w:szCs w:val="22"/>
          </w:rPr>
          <w:t>1 return to Kaplan schedule</w:t>
        </w:r>
      </w:ins>
    </w:p>
    <w:p w:rsidR="00C626EE" w:rsidRPr="00E71353" w:rsidRDefault="00630400" w:rsidP="001D0D4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NWP Action Items</w:t>
      </w:r>
      <w:r w:rsidR="00EC0DD5" w:rsidRPr="00E71353">
        <w:rPr>
          <w:rFonts w:ascii="Times New Roman" w:hAnsi="Times New Roman"/>
          <w:sz w:val="22"/>
          <w:szCs w:val="22"/>
        </w:rPr>
        <w:t>.</w:t>
      </w:r>
    </w:p>
    <w:p w:rsidR="00544E0B" w:rsidRPr="00E71353" w:rsidRDefault="00544E0B" w:rsidP="00D47B95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i/>
          <w:sz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[Oct 14] TDA Avian Hazing.  </w:t>
      </w:r>
      <w:r w:rsidRPr="00E71353">
        <w:rPr>
          <w:rFonts w:ascii="Times New Roman" w:hAnsi="Times New Roman"/>
          <w:b/>
          <w:sz w:val="22"/>
          <w:szCs w:val="22"/>
        </w:rPr>
        <w:t xml:space="preserve">ACTION: </w:t>
      </w:r>
      <w:r w:rsidRPr="00E71353">
        <w:rPr>
          <w:rFonts w:ascii="Times New Roman" w:hAnsi="Times New Roman"/>
          <w:sz w:val="22"/>
          <w:szCs w:val="22"/>
        </w:rPr>
        <w:t>Mackey and Cordie will collect the information for what hazing occurred in 2010 – 2012.</w:t>
      </w:r>
      <w:r w:rsidR="00092398" w:rsidRPr="00E71353">
        <w:rPr>
          <w:rFonts w:ascii="Times New Roman" w:hAnsi="Times New Roman"/>
          <w:sz w:val="22"/>
          <w:szCs w:val="22"/>
        </w:rPr>
        <w:t xml:space="preserve">  </w:t>
      </w:r>
      <w:r w:rsidR="00092398" w:rsidRPr="00E71353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="00092398" w:rsidRPr="00E71353">
        <w:rPr>
          <w:rFonts w:ascii="Times New Roman" w:hAnsi="Times New Roman"/>
          <w:i/>
          <w:sz w:val="22"/>
          <w:szCs w:val="22"/>
        </w:rPr>
        <w:t xml:space="preserve">Cordie sent the following information on 14 October: 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>2010 - 8 hour</w:t>
      </w:r>
      <w:r w:rsidR="00E03EA3" w:rsidRPr="00E71353">
        <w:rPr>
          <w:rFonts w:ascii="Times New Roman" w:hAnsi="Times New Roman"/>
          <w:i/>
          <w:sz w:val="22"/>
          <w:szCs w:val="22"/>
        </w:rPr>
        <w:t xml:space="preserve"> shore</w:t>
      </w:r>
      <w:r w:rsidRPr="00E71353">
        <w:rPr>
          <w:rFonts w:ascii="Times New Roman" w:hAnsi="Times New Roman"/>
          <w:i/>
          <w:sz w:val="22"/>
          <w:szCs w:val="22"/>
        </w:rPr>
        <w:t xml:space="preserve"> hazing from May1-July31</w:t>
      </w:r>
      <w:r w:rsidR="00E03EA3" w:rsidRPr="00E71353">
        <w:rPr>
          <w:rFonts w:ascii="Times New Roman" w:hAnsi="Times New Roman"/>
          <w:i/>
          <w:sz w:val="22"/>
          <w:szCs w:val="22"/>
        </w:rPr>
        <w:t xml:space="preserve">.  </w:t>
      </w:r>
      <w:proofErr w:type="gramStart"/>
      <w:r w:rsidR="00E03EA3" w:rsidRPr="00E71353">
        <w:rPr>
          <w:rFonts w:ascii="Times New Roman" w:hAnsi="Times New Roman"/>
          <w:i/>
          <w:sz w:val="22"/>
          <w:szCs w:val="22"/>
        </w:rPr>
        <w:t>Might have borrowed the boat from JDA early in the season.</w:t>
      </w:r>
      <w:proofErr w:type="gramEnd"/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proofErr w:type="gramStart"/>
      <w:r w:rsidRPr="00E71353">
        <w:rPr>
          <w:rFonts w:ascii="Times New Roman" w:hAnsi="Times New Roman"/>
          <w:i/>
          <w:sz w:val="22"/>
          <w:szCs w:val="22"/>
        </w:rPr>
        <w:t xml:space="preserve">2011 - 16 hour </w:t>
      </w:r>
      <w:r w:rsidR="00E03EA3" w:rsidRPr="00E71353">
        <w:rPr>
          <w:rFonts w:ascii="Times New Roman" w:hAnsi="Times New Roman"/>
          <w:i/>
          <w:sz w:val="22"/>
          <w:szCs w:val="22"/>
        </w:rPr>
        <w:t xml:space="preserve">boat </w:t>
      </w:r>
      <w:r w:rsidRPr="00E71353">
        <w:rPr>
          <w:rFonts w:ascii="Times New Roman" w:hAnsi="Times New Roman"/>
          <w:i/>
          <w:sz w:val="22"/>
          <w:szCs w:val="22"/>
        </w:rPr>
        <w:t>hazing from May1-July31.</w:t>
      </w:r>
      <w:proofErr w:type="gramEnd"/>
      <w:r w:rsidRPr="00E71353">
        <w:rPr>
          <w:rFonts w:ascii="Times New Roman" w:hAnsi="Times New Roman"/>
          <w:i/>
          <w:sz w:val="22"/>
          <w:szCs w:val="22"/>
        </w:rPr>
        <w:t xml:space="preserve"> 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proofErr w:type="gramStart"/>
      <w:r w:rsidRPr="00E71353">
        <w:rPr>
          <w:rFonts w:ascii="Times New Roman" w:hAnsi="Times New Roman"/>
          <w:i/>
          <w:sz w:val="22"/>
          <w:szCs w:val="22"/>
        </w:rPr>
        <w:t xml:space="preserve">2012 - 16 hour </w:t>
      </w:r>
      <w:r w:rsidR="00E03EA3" w:rsidRPr="00E71353">
        <w:rPr>
          <w:rFonts w:ascii="Times New Roman" w:hAnsi="Times New Roman"/>
          <w:i/>
          <w:sz w:val="22"/>
          <w:szCs w:val="22"/>
        </w:rPr>
        <w:t xml:space="preserve">boat </w:t>
      </w:r>
      <w:r w:rsidRPr="00E71353">
        <w:rPr>
          <w:rFonts w:ascii="Times New Roman" w:hAnsi="Times New Roman"/>
          <w:i/>
          <w:sz w:val="22"/>
          <w:szCs w:val="22"/>
        </w:rPr>
        <w:t>hazing from May1-July31.</w:t>
      </w:r>
      <w:proofErr w:type="gramEnd"/>
      <w:r w:rsidRPr="00E71353">
        <w:rPr>
          <w:rFonts w:ascii="Times New Roman" w:hAnsi="Times New Roman"/>
          <w:i/>
          <w:sz w:val="22"/>
          <w:szCs w:val="22"/>
        </w:rPr>
        <w:t xml:space="preserve"> </w:t>
      </w:r>
      <w:r w:rsidR="00E03EA3" w:rsidRPr="00E71353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="00E03EA3" w:rsidRPr="00E71353">
        <w:rPr>
          <w:rFonts w:ascii="Times New Roman" w:hAnsi="Times New Roman"/>
          <w:i/>
          <w:sz w:val="22"/>
          <w:szCs w:val="22"/>
        </w:rPr>
        <w:t>Extended to August7 due to bird numbers.</w:t>
      </w:r>
      <w:proofErr w:type="gramEnd"/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>Present - 14 hour shore hazing from Apr16-July31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 xml:space="preserve">Some other info; 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 xml:space="preserve">-Minimal boat hazing when shared with JDA. </w:t>
      </w:r>
      <w:proofErr w:type="gramStart"/>
      <w:r w:rsidRPr="00E71353">
        <w:rPr>
          <w:rFonts w:ascii="Times New Roman" w:hAnsi="Times New Roman"/>
          <w:i/>
          <w:sz w:val="22"/>
          <w:szCs w:val="22"/>
        </w:rPr>
        <w:t>Usually only the first week or 2 when birds were higher at TDA than JDA.</w:t>
      </w:r>
      <w:proofErr w:type="gramEnd"/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 xml:space="preserve">-2011 high flow </w:t>
      </w:r>
      <w:proofErr w:type="gramStart"/>
      <w:r w:rsidRPr="00E71353">
        <w:rPr>
          <w:rFonts w:ascii="Times New Roman" w:hAnsi="Times New Roman"/>
          <w:i/>
          <w:sz w:val="22"/>
          <w:szCs w:val="22"/>
        </w:rPr>
        <w:t>year</w:t>
      </w:r>
      <w:proofErr w:type="gramEnd"/>
      <w:r w:rsidRPr="00E71353">
        <w:rPr>
          <w:rFonts w:ascii="Times New Roman" w:hAnsi="Times New Roman"/>
          <w:i/>
          <w:sz w:val="22"/>
          <w:szCs w:val="22"/>
        </w:rPr>
        <w:t xml:space="preserve"> credited for decreased predation and high survival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>-2010 steelhead survival substantially lower than 2011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>-2011 was first year with improved avian lines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 xml:space="preserve">-2010 FFU estimated </w:t>
      </w:r>
      <w:r w:rsidR="00E03EA3" w:rsidRPr="00E71353">
        <w:rPr>
          <w:rFonts w:ascii="Times New Roman" w:hAnsi="Times New Roman"/>
          <w:i/>
          <w:sz w:val="22"/>
          <w:szCs w:val="22"/>
        </w:rPr>
        <w:t>mid 80</w:t>
      </w:r>
      <w:r w:rsidRPr="00E71353">
        <w:rPr>
          <w:rFonts w:ascii="Times New Roman" w:hAnsi="Times New Roman"/>
          <w:i/>
          <w:sz w:val="22"/>
          <w:szCs w:val="22"/>
        </w:rPr>
        <w:t xml:space="preserve">K </w:t>
      </w:r>
      <w:proofErr w:type="spellStart"/>
      <w:r w:rsidRPr="00E71353">
        <w:rPr>
          <w:rFonts w:ascii="Times New Roman" w:hAnsi="Times New Roman"/>
          <w:i/>
          <w:sz w:val="22"/>
          <w:szCs w:val="22"/>
        </w:rPr>
        <w:t>juv</w:t>
      </w:r>
      <w:proofErr w:type="spellEnd"/>
      <w:r w:rsidRPr="00E7135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71353">
        <w:rPr>
          <w:rFonts w:ascii="Times New Roman" w:hAnsi="Times New Roman"/>
          <w:i/>
          <w:sz w:val="22"/>
          <w:szCs w:val="22"/>
        </w:rPr>
        <w:t>salmonids</w:t>
      </w:r>
      <w:proofErr w:type="spellEnd"/>
      <w:r w:rsidRPr="00E71353">
        <w:rPr>
          <w:rFonts w:ascii="Times New Roman" w:hAnsi="Times New Roman"/>
          <w:i/>
          <w:sz w:val="22"/>
          <w:szCs w:val="22"/>
        </w:rPr>
        <w:t xml:space="preserve"> consumed </w:t>
      </w:r>
    </w:p>
    <w:p w:rsidR="00092398" w:rsidRPr="00E71353" w:rsidRDefault="00092398" w:rsidP="00092398">
      <w:pPr>
        <w:tabs>
          <w:tab w:val="left" w:pos="900"/>
        </w:tabs>
        <w:ind w:left="1800"/>
        <w:rPr>
          <w:rFonts w:ascii="Times New Roman" w:hAnsi="Times New Roman"/>
          <w:i/>
          <w:sz w:val="22"/>
          <w:szCs w:val="22"/>
        </w:rPr>
      </w:pPr>
      <w:r w:rsidRPr="00E71353">
        <w:rPr>
          <w:rFonts w:ascii="Times New Roman" w:hAnsi="Times New Roman"/>
          <w:i/>
          <w:sz w:val="22"/>
          <w:szCs w:val="22"/>
        </w:rPr>
        <w:t xml:space="preserve">-2011 FFU estimated 16K </w:t>
      </w:r>
      <w:proofErr w:type="spellStart"/>
      <w:r w:rsidRPr="00E71353">
        <w:rPr>
          <w:rFonts w:ascii="Times New Roman" w:hAnsi="Times New Roman"/>
          <w:i/>
          <w:sz w:val="22"/>
          <w:szCs w:val="22"/>
        </w:rPr>
        <w:t>juv</w:t>
      </w:r>
      <w:proofErr w:type="spellEnd"/>
      <w:r w:rsidRPr="00E7135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71353">
        <w:rPr>
          <w:rFonts w:ascii="Times New Roman" w:hAnsi="Times New Roman"/>
          <w:i/>
          <w:sz w:val="22"/>
          <w:szCs w:val="22"/>
        </w:rPr>
        <w:t>salmonids</w:t>
      </w:r>
      <w:proofErr w:type="spellEnd"/>
      <w:r w:rsidRPr="00E71353">
        <w:rPr>
          <w:rFonts w:ascii="Times New Roman" w:hAnsi="Times New Roman"/>
          <w:i/>
          <w:sz w:val="22"/>
          <w:szCs w:val="22"/>
        </w:rPr>
        <w:t xml:space="preserve"> consumed</w:t>
      </w:r>
    </w:p>
    <w:p w:rsidR="00544E0B" w:rsidRPr="00E71353" w:rsidRDefault="00544E0B" w:rsidP="00D47B95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[Oct 14] BON ITS gate installation.  The repairs are expected to be completed in November.  The Project needs about three weeks to install.  Proposed dates are 10 - 27 November.  </w:t>
      </w:r>
      <w:r w:rsidRPr="00E71353">
        <w:rPr>
          <w:rFonts w:ascii="Times New Roman" w:hAnsi="Times New Roman"/>
          <w:b/>
          <w:sz w:val="22"/>
          <w:szCs w:val="22"/>
        </w:rPr>
        <w:t xml:space="preserve">FPOM concurred.  ACTION: </w:t>
      </w:r>
      <w:r w:rsidRPr="00E71353">
        <w:rPr>
          <w:rFonts w:ascii="Times New Roman" w:hAnsi="Times New Roman"/>
          <w:sz w:val="22"/>
          <w:szCs w:val="22"/>
        </w:rPr>
        <w:t>This will be included in an MOC to fully document the action.</w:t>
      </w:r>
    </w:p>
    <w:p w:rsidR="00EF1C34" w:rsidRPr="00E71353" w:rsidRDefault="00EF1C34" w:rsidP="00D47B95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[Oct 14] </w:t>
      </w:r>
      <w:r w:rsidRPr="00E71353">
        <w:rPr>
          <w:rFonts w:ascii="Times New Roman" w:hAnsi="Times New Roman"/>
          <w:b/>
          <w:sz w:val="22"/>
          <w:szCs w:val="22"/>
        </w:rPr>
        <w:t xml:space="preserve">15BON002 – </w:t>
      </w:r>
      <w:r w:rsidRPr="00E71353">
        <w:rPr>
          <w:rFonts w:ascii="Times New Roman" w:hAnsi="Times New Roman"/>
          <w:sz w:val="22"/>
          <w:szCs w:val="22"/>
        </w:rPr>
        <w:t xml:space="preserve">Turbine Start-up Operation.  Fredricks said this should be included in the Load Shaping Guidelines.  </w:t>
      </w:r>
      <w:r w:rsidRPr="00E71353">
        <w:rPr>
          <w:rFonts w:ascii="Times New Roman" w:hAnsi="Times New Roman"/>
          <w:b/>
          <w:sz w:val="22"/>
          <w:szCs w:val="22"/>
        </w:rPr>
        <w:t xml:space="preserve">ACTION:  </w:t>
      </w:r>
      <w:r w:rsidRPr="00E71353">
        <w:rPr>
          <w:rFonts w:ascii="Times New Roman" w:hAnsi="Times New Roman"/>
          <w:sz w:val="22"/>
          <w:szCs w:val="22"/>
        </w:rPr>
        <w:t>Royer will find out more about the speed no load operation and if the Load Shaping Guidelines cover the 60 minutes.</w:t>
      </w:r>
    </w:p>
    <w:p w:rsidR="00FE1C3F" w:rsidRPr="00E71353" w:rsidRDefault="00FE1C3F" w:rsidP="00FE1C3F">
      <w:pPr>
        <w:numPr>
          <w:ilvl w:val="2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[Oct 14] TDA split flows.  (Cordie) Team members include: Bettin, Cordie, Fredricks, Klatte, Lorz, Mackey, Rerecich, Stansell, Wills.  Conference call on 3 September.  </w:t>
      </w:r>
      <w:r w:rsidRPr="00E71353">
        <w:rPr>
          <w:rFonts w:ascii="Times New Roman" w:hAnsi="Times New Roman"/>
          <w:b/>
          <w:sz w:val="22"/>
          <w:szCs w:val="22"/>
        </w:rPr>
        <w:t xml:space="preserve">ACTION: </w:t>
      </w:r>
      <w:r w:rsidRPr="00E71353">
        <w:rPr>
          <w:rFonts w:ascii="Times New Roman" w:hAnsi="Times New Roman"/>
          <w:sz w:val="22"/>
          <w:szCs w:val="22"/>
        </w:rPr>
        <w:t>Need to schedule a meeting to discuss results and plan forward.</w:t>
      </w:r>
    </w:p>
    <w:p w:rsidR="00EF4FAC" w:rsidRPr="00E71353" w:rsidRDefault="00EF4FAC" w:rsidP="00EF4FAC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Completed Action Items</w:t>
      </w:r>
      <w:r w:rsidR="006C7AEB" w:rsidRPr="00E71353">
        <w:rPr>
          <w:rFonts w:ascii="Times New Roman" w:hAnsi="Times New Roman"/>
          <w:sz w:val="22"/>
          <w:szCs w:val="22"/>
        </w:rPr>
        <w:t xml:space="preserve"> or to be discussed later in the agenda</w:t>
      </w:r>
      <w:r w:rsidRPr="00E71353">
        <w:rPr>
          <w:rFonts w:ascii="Times New Roman" w:hAnsi="Times New Roman"/>
          <w:sz w:val="22"/>
          <w:szCs w:val="22"/>
        </w:rPr>
        <w:t>.</w:t>
      </w:r>
    </w:p>
    <w:p w:rsidR="00466AB1" w:rsidRPr="00E71353" w:rsidRDefault="00466AB1" w:rsidP="0079717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[Oct 14] MCN screen cleaning.  </w:t>
      </w:r>
      <w:r w:rsidRPr="00E71353">
        <w:rPr>
          <w:rFonts w:ascii="Times New Roman" w:hAnsi="Times New Roman"/>
          <w:b/>
          <w:sz w:val="22"/>
          <w:szCs w:val="22"/>
        </w:rPr>
        <w:t xml:space="preserve">ACTION: </w:t>
      </w:r>
      <w:r w:rsidRPr="00E71353">
        <w:rPr>
          <w:rFonts w:ascii="Times New Roman" w:hAnsi="Times New Roman"/>
          <w:sz w:val="22"/>
          <w:szCs w:val="22"/>
        </w:rPr>
        <w:t xml:space="preserve">Dugger will provide more information (background, issues, </w:t>
      </w:r>
      <w:proofErr w:type="gramStart"/>
      <w:r w:rsidRPr="00E71353">
        <w:rPr>
          <w:rFonts w:ascii="Times New Roman" w:hAnsi="Times New Roman"/>
          <w:sz w:val="22"/>
          <w:szCs w:val="22"/>
        </w:rPr>
        <w:t>proposed</w:t>
      </w:r>
      <w:proofErr w:type="gramEnd"/>
      <w:r w:rsidRPr="00E71353">
        <w:rPr>
          <w:rFonts w:ascii="Times New Roman" w:hAnsi="Times New Roman"/>
          <w:sz w:val="22"/>
          <w:szCs w:val="22"/>
        </w:rPr>
        <w:t xml:space="preserve"> path forward) at the November FPOM meeting.  </w:t>
      </w:r>
      <w:r w:rsidRPr="00E71353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Pr="00E71353">
        <w:rPr>
          <w:rFonts w:ascii="Times New Roman" w:hAnsi="Times New Roman"/>
          <w:i/>
          <w:sz w:val="22"/>
          <w:szCs w:val="22"/>
        </w:rPr>
        <w:t>Discussed later in the agenda.</w:t>
      </w:r>
    </w:p>
    <w:p w:rsidR="00797170" w:rsidRPr="00E71353" w:rsidRDefault="00797170" w:rsidP="00797170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lastRenderedPageBreak/>
        <w:t xml:space="preserve">[Oct 14] FGE testing.  FFDRWG meeting to be scheduled in late October to discuss the EDR supplement.  Rerecich said there is no room available at NWP on 21 October.  </w:t>
      </w:r>
      <w:r w:rsidRPr="00E71353">
        <w:rPr>
          <w:rFonts w:ascii="Times New Roman" w:hAnsi="Times New Roman"/>
          <w:b/>
          <w:sz w:val="22"/>
          <w:szCs w:val="22"/>
        </w:rPr>
        <w:t xml:space="preserve">ACTION: </w:t>
      </w:r>
      <w:r w:rsidRPr="00E71353">
        <w:rPr>
          <w:rFonts w:ascii="Times New Roman" w:hAnsi="Times New Roman"/>
          <w:sz w:val="22"/>
          <w:szCs w:val="22"/>
        </w:rPr>
        <w:t xml:space="preserve">Rerecich will send a doodle poll with a new date or he will find a room at another agency.  </w:t>
      </w:r>
      <w:r w:rsidRPr="00E71353">
        <w:rPr>
          <w:rFonts w:ascii="Times New Roman" w:hAnsi="Times New Roman"/>
          <w:b/>
          <w:i/>
          <w:sz w:val="22"/>
          <w:szCs w:val="22"/>
        </w:rPr>
        <w:t>STATUS: NWP FFDRWG occurred on 27 October.</w:t>
      </w:r>
    </w:p>
    <w:p w:rsidR="00A96CB7" w:rsidRPr="00E71353" w:rsidRDefault="00EF1C34" w:rsidP="00A96CB7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[Oct 14] Fish counts.  Clipped v unclipped.  </w:t>
      </w:r>
      <w:r w:rsidRPr="00E71353">
        <w:rPr>
          <w:rFonts w:ascii="Times New Roman" w:hAnsi="Times New Roman"/>
          <w:b/>
          <w:sz w:val="22"/>
          <w:szCs w:val="22"/>
        </w:rPr>
        <w:t xml:space="preserve">ACTION: </w:t>
      </w:r>
      <w:r w:rsidRPr="00E71353">
        <w:rPr>
          <w:rFonts w:ascii="Times New Roman" w:hAnsi="Times New Roman"/>
          <w:sz w:val="22"/>
          <w:szCs w:val="22"/>
        </w:rPr>
        <w:t xml:space="preserve">FFU will write up the issue for the Regional reps to review, it will include 2013 if problems were found in those counts as well.  They will also add a note to the fish count web page.  </w:t>
      </w:r>
      <w:r w:rsidR="00A96CB7" w:rsidRPr="00E71353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="00A96CB7" w:rsidRPr="00E71353">
        <w:rPr>
          <w:rFonts w:ascii="Times New Roman" w:hAnsi="Times New Roman"/>
          <w:i/>
          <w:sz w:val="22"/>
          <w:szCs w:val="22"/>
        </w:rPr>
        <w:t>Discussed later in the agenda.</w:t>
      </w:r>
    </w:p>
    <w:p w:rsidR="00C8380A" w:rsidRPr="00E71353" w:rsidRDefault="00C8380A" w:rsidP="00FA01B5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14336A" w:rsidRPr="00E71353" w:rsidRDefault="0014336A" w:rsidP="0005608B">
      <w:pPr>
        <w:pStyle w:val="ListParagraph"/>
        <w:numPr>
          <w:ilvl w:val="0"/>
          <w:numId w:val="24"/>
        </w:numPr>
        <w:ind w:hanging="27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352495" w:rsidRPr="00E71353" w:rsidRDefault="00EC3BAC" w:rsidP="009E41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NWW Updates</w:t>
      </w:r>
      <w:r w:rsidR="008F00F1" w:rsidRPr="00E71353">
        <w:rPr>
          <w:rFonts w:ascii="Times New Roman" w:hAnsi="Times New Roman"/>
          <w:sz w:val="22"/>
          <w:szCs w:val="22"/>
        </w:rPr>
        <w:t>.</w:t>
      </w:r>
      <w:r w:rsidR="00C82111" w:rsidRPr="00E71353">
        <w:rPr>
          <w:rFonts w:ascii="Times New Roman" w:hAnsi="Times New Roman"/>
          <w:sz w:val="22"/>
          <w:szCs w:val="22"/>
        </w:rPr>
        <w:t xml:space="preserve"> </w:t>
      </w:r>
    </w:p>
    <w:p w:rsidR="009C68B3" w:rsidRPr="00E71353" w:rsidRDefault="004902BB" w:rsidP="0011475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7F1859" w:rsidRPr="00E71353" w:rsidRDefault="00797170" w:rsidP="00797170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NWW Winter Maintenance schedule</w:t>
      </w:r>
    </w:p>
    <w:p w:rsidR="00A96CB7" w:rsidRDefault="00A96CB7" w:rsidP="00A96CB7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14MCN27 JBS to bypass due to cold weather</w:t>
      </w:r>
    </w:p>
    <w:p w:rsidR="00A96CB7" w:rsidRDefault="00A96CB7" w:rsidP="00A96CB7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14LWG19</w:t>
      </w:r>
    </w:p>
    <w:p w:rsidR="004448E2" w:rsidRPr="00E71353" w:rsidRDefault="00A96CB7" w:rsidP="00A96CB7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14LWG21 JBS to bypass due to cold weather</w:t>
      </w:r>
    </w:p>
    <w:p w:rsidR="0014336A" w:rsidRPr="00E71353" w:rsidRDefault="0014336A" w:rsidP="0011475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NWP Updates</w:t>
      </w:r>
    </w:p>
    <w:p w:rsidR="004902BB" w:rsidRPr="00E71353" w:rsidRDefault="004902BB" w:rsidP="004902BB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F71704" w:rsidRPr="00E71353" w:rsidRDefault="00F71704" w:rsidP="00F71704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NWP winter maintenance schedules</w:t>
      </w:r>
      <w:r w:rsidR="00891B0E" w:rsidRPr="00E71353">
        <w:rPr>
          <w:rFonts w:ascii="Times New Roman" w:hAnsi="Times New Roman"/>
          <w:sz w:val="22"/>
          <w:szCs w:val="22"/>
        </w:rPr>
        <w:t>.</w:t>
      </w:r>
    </w:p>
    <w:p w:rsidR="0024040C" w:rsidRPr="00E71353" w:rsidRDefault="0024040C" w:rsidP="0024040C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14BON08</w:t>
      </w:r>
      <w:r w:rsidR="00F71704" w:rsidRPr="00E71353">
        <w:rPr>
          <w:rFonts w:ascii="Times New Roman" w:hAnsi="Times New Roman"/>
          <w:sz w:val="22"/>
          <w:szCs w:val="22"/>
        </w:rPr>
        <w:t xml:space="preserve"> BI Bridge overlay</w:t>
      </w:r>
      <w:r w:rsidR="00541B1A" w:rsidRPr="00E71353">
        <w:rPr>
          <w:rFonts w:ascii="Times New Roman" w:hAnsi="Times New Roman"/>
          <w:sz w:val="22"/>
          <w:szCs w:val="22"/>
        </w:rPr>
        <w:t xml:space="preserve">. </w:t>
      </w:r>
      <w:r w:rsidR="00797170" w:rsidRPr="00E71353">
        <w:rPr>
          <w:rFonts w:ascii="Times New Roman" w:hAnsi="Times New Roman"/>
          <w:sz w:val="22"/>
          <w:szCs w:val="22"/>
        </w:rPr>
        <w:t xml:space="preserve">  Began night work on 3 November.</w:t>
      </w:r>
    </w:p>
    <w:p w:rsidR="0024040C" w:rsidRPr="00E71353" w:rsidRDefault="0024040C" w:rsidP="0024040C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14BON13</w:t>
      </w:r>
      <w:r w:rsidR="00F71704" w:rsidRPr="00E71353">
        <w:rPr>
          <w:rFonts w:ascii="Times New Roman" w:hAnsi="Times New Roman"/>
          <w:sz w:val="22"/>
          <w:szCs w:val="22"/>
        </w:rPr>
        <w:t xml:space="preserve"> and revised 14BON59 T11 and T12 outages</w:t>
      </w:r>
      <w:r w:rsidR="00891B0E" w:rsidRPr="00E71353">
        <w:rPr>
          <w:rFonts w:ascii="Times New Roman" w:hAnsi="Times New Roman"/>
          <w:sz w:val="22"/>
          <w:szCs w:val="22"/>
        </w:rPr>
        <w:t>.</w:t>
      </w:r>
    </w:p>
    <w:p w:rsidR="0024040C" w:rsidRPr="00E71353" w:rsidRDefault="0024040C" w:rsidP="0024040C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14BON21</w:t>
      </w:r>
      <w:r w:rsidR="00F71704" w:rsidRPr="00E71353">
        <w:rPr>
          <w:rFonts w:ascii="Times New Roman" w:hAnsi="Times New Roman"/>
          <w:sz w:val="22"/>
          <w:szCs w:val="22"/>
        </w:rPr>
        <w:t xml:space="preserve"> FV3-7 inspection in November</w:t>
      </w:r>
      <w:r w:rsidR="00541B1A" w:rsidRPr="00E71353">
        <w:rPr>
          <w:rFonts w:ascii="Times New Roman" w:hAnsi="Times New Roman"/>
          <w:sz w:val="22"/>
          <w:szCs w:val="22"/>
        </w:rPr>
        <w:t xml:space="preserve">. </w:t>
      </w:r>
    </w:p>
    <w:p w:rsidR="00257133" w:rsidRDefault="00E63C73" w:rsidP="00114756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BON Unit 11 update. </w:t>
      </w:r>
    </w:p>
    <w:p w:rsidR="0037411F" w:rsidRDefault="0037411F" w:rsidP="008B701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USFWS fish health report</w:t>
      </w:r>
      <w:r w:rsidR="005A60D1">
        <w:rPr>
          <w:rFonts w:ascii="Times New Roman" w:hAnsi="Times New Roman"/>
          <w:sz w:val="22"/>
          <w:szCs w:val="22"/>
        </w:rPr>
        <w:t>.</w:t>
      </w:r>
    </w:p>
    <w:p w:rsidR="008B701B" w:rsidRDefault="00EF4FAC" w:rsidP="008B701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WFL gate operation.</w:t>
      </w:r>
      <w:r w:rsidR="0002303B" w:rsidRPr="00E71353">
        <w:rPr>
          <w:rFonts w:ascii="Times New Roman" w:hAnsi="Times New Roman"/>
          <w:sz w:val="22"/>
          <w:szCs w:val="22"/>
        </w:rPr>
        <w:t xml:space="preserve">  </w:t>
      </w:r>
    </w:p>
    <w:p w:rsidR="00D51923" w:rsidRPr="00E71353" w:rsidRDefault="00D51923" w:rsidP="008B701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JDA-N AWS fish pump testing.</w:t>
      </w:r>
    </w:p>
    <w:p w:rsidR="00C7779C" w:rsidRPr="00E71353" w:rsidRDefault="0014336A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Research/FFDRWG updates.  Approval letters, permits, etc located at  </w:t>
      </w:r>
      <w:hyperlink r:id="rId8" w:history="1">
        <w:r w:rsidRPr="00E71353">
          <w:rPr>
            <w:rStyle w:val="Hyperlink"/>
            <w:rFonts w:ascii="Times New Roman" w:hAnsi="Times New Roman"/>
            <w:color w:val="auto"/>
            <w:sz w:val="22"/>
            <w:szCs w:val="22"/>
          </w:rPr>
          <w:t>www.nwd-wc.usace.army.mil/tmt/documents/FPOM/2010/NWP%20Research/Research.html</w:t>
        </w:r>
      </w:hyperlink>
    </w:p>
    <w:p w:rsidR="007E571D" w:rsidRDefault="00797170" w:rsidP="008B701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NWP FFDRWG. (Rerecich)</w:t>
      </w:r>
    </w:p>
    <w:p w:rsidR="0005541C" w:rsidRPr="00E71353" w:rsidRDefault="0005541C" w:rsidP="008B701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B2CC.  (Mackey)</w:t>
      </w:r>
    </w:p>
    <w:p w:rsidR="00966B82" w:rsidRPr="00E71353" w:rsidRDefault="00D611AA" w:rsidP="008B701B">
      <w:pPr>
        <w:numPr>
          <w:ilvl w:val="2"/>
          <w:numId w:val="24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CRITFC AFF PIT tag detector.</w:t>
      </w:r>
      <w:r w:rsidR="00BF7C32" w:rsidRPr="00E71353">
        <w:rPr>
          <w:rFonts w:ascii="Times New Roman" w:hAnsi="Times New Roman"/>
          <w:sz w:val="22"/>
          <w:szCs w:val="22"/>
        </w:rPr>
        <w:t xml:space="preserve"> </w:t>
      </w:r>
      <w:r w:rsidR="00FD72C7" w:rsidRPr="00E71353">
        <w:rPr>
          <w:rFonts w:ascii="Times New Roman" w:hAnsi="Times New Roman"/>
          <w:sz w:val="22"/>
          <w:szCs w:val="22"/>
        </w:rPr>
        <w:t xml:space="preserve"> </w:t>
      </w:r>
      <w:r w:rsidR="00797170" w:rsidRPr="00E71353">
        <w:rPr>
          <w:rFonts w:ascii="Times New Roman" w:hAnsi="Times New Roman"/>
          <w:sz w:val="22"/>
          <w:szCs w:val="22"/>
        </w:rPr>
        <w:t>(Fryer)</w:t>
      </w:r>
    </w:p>
    <w:p w:rsidR="0014336A" w:rsidRPr="00E71353" w:rsidRDefault="002E4A26" w:rsidP="008B70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RCC update.  </w:t>
      </w:r>
    </w:p>
    <w:p w:rsidR="001D3BBC" w:rsidRPr="00E71353" w:rsidRDefault="001D3BBC" w:rsidP="001D3BBC">
      <w:pPr>
        <w:keepNext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ab/>
      </w:r>
      <w:r w:rsidRPr="00E71353">
        <w:rPr>
          <w:rFonts w:ascii="Times New Roman" w:hAnsi="Times New Roman"/>
          <w:b/>
          <w:sz w:val="22"/>
          <w:szCs w:val="22"/>
        </w:rPr>
        <w:tab/>
      </w:r>
      <w:r w:rsidR="00333343" w:rsidRPr="00E71353">
        <w:rPr>
          <w:rFonts w:ascii="Times New Roman" w:hAnsi="Times New Roman"/>
          <w:b/>
          <w:sz w:val="22"/>
          <w:szCs w:val="22"/>
        </w:rPr>
        <w:tab/>
      </w:r>
      <w:proofErr w:type="gramStart"/>
      <w:r w:rsidR="00E71353" w:rsidRPr="00E71353">
        <w:rPr>
          <w:rFonts w:ascii="Times New Roman" w:hAnsi="Times New Roman"/>
          <w:b/>
          <w:sz w:val="22"/>
          <w:szCs w:val="22"/>
        </w:rPr>
        <w:t>Table 1</w:t>
      </w:r>
      <w:r w:rsidRPr="00E71353">
        <w:rPr>
          <w:rFonts w:ascii="Times New Roman" w:hAnsi="Times New Roman"/>
          <w:b/>
          <w:sz w:val="22"/>
          <w:szCs w:val="22"/>
        </w:rPr>
        <w:t>.</w:t>
      </w:r>
      <w:proofErr w:type="gramEnd"/>
      <w:r w:rsidRPr="00E71353">
        <w:rPr>
          <w:rFonts w:ascii="Times New Roman" w:hAnsi="Times New Roman"/>
          <w:b/>
          <w:sz w:val="22"/>
          <w:szCs w:val="22"/>
        </w:rPr>
        <w:t xml:space="preserve"> RCC flow forecast.</w:t>
      </w:r>
    </w:p>
    <w:tbl>
      <w:tblPr>
        <w:tblW w:w="3170" w:type="pct"/>
        <w:jc w:val="center"/>
        <w:tblInd w:w="725" w:type="dxa"/>
        <w:shd w:val="clear" w:color="auto" w:fill="FFFFFF"/>
        <w:tblLook w:val="0000"/>
      </w:tblPr>
      <w:tblGrid>
        <w:gridCol w:w="863"/>
        <w:gridCol w:w="1566"/>
        <w:gridCol w:w="1802"/>
        <w:gridCol w:w="1710"/>
      </w:tblGrid>
      <w:tr w:rsidR="0014336A" w:rsidRPr="00E71353" w:rsidTr="00240537">
        <w:trPr>
          <w:cantSplit/>
          <w:trHeight w:val="480"/>
          <w:jc w:val="center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 xml:space="preserve">5 day forecast </w:t>
            </w:r>
            <w:r w:rsidR="008701D5" w:rsidRPr="00E71353">
              <w:rPr>
                <w:rFonts w:ascii="Times New Roman" w:hAnsi="Times New Roman"/>
                <w:b/>
                <w:sz w:val="22"/>
                <w:szCs w:val="22"/>
              </w:rPr>
              <w:t xml:space="preserve">average </w:t>
            </w: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(kcfs)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 xml:space="preserve">10 day forecast </w:t>
            </w:r>
            <w:r w:rsidR="008701D5" w:rsidRPr="00E71353">
              <w:rPr>
                <w:rFonts w:ascii="Times New Roman" w:hAnsi="Times New Roman"/>
                <w:b/>
                <w:sz w:val="22"/>
                <w:szCs w:val="22"/>
              </w:rPr>
              <w:t xml:space="preserve">average </w:t>
            </w: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(kcfs)</w:t>
            </w:r>
          </w:p>
        </w:tc>
      </w:tr>
      <w:tr w:rsidR="0014336A" w:rsidRPr="00E71353" w:rsidTr="00240537">
        <w:trPr>
          <w:cantSplit/>
          <w:trHeight w:val="233"/>
          <w:jc w:val="center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304106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336A" w:rsidRPr="00E71353" w:rsidTr="00240537">
        <w:trPr>
          <w:cantSplit/>
          <w:trHeight w:val="242"/>
          <w:jc w:val="center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336A" w:rsidRPr="00E71353" w:rsidTr="00240537">
        <w:trPr>
          <w:cantSplit/>
          <w:trHeight w:val="152"/>
          <w:jc w:val="center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79178C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1353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36A" w:rsidRPr="00E71353" w:rsidRDefault="0014336A" w:rsidP="00D22FB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573B" w:rsidRPr="00E71353" w:rsidRDefault="0014336A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Lamprey updates.</w:t>
      </w:r>
      <w:r w:rsidRPr="00E71353">
        <w:rPr>
          <w:rFonts w:ascii="Times New Roman" w:hAnsi="Times New Roman"/>
          <w:i/>
          <w:sz w:val="22"/>
          <w:szCs w:val="22"/>
        </w:rPr>
        <w:t xml:space="preserve"> </w:t>
      </w:r>
      <w:r w:rsidR="00655F9E" w:rsidRPr="00E71353">
        <w:rPr>
          <w:rFonts w:ascii="Times New Roman" w:hAnsi="Times New Roman"/>
          <w:sz w:val="22"/>
          <w:szCs w:val="22"/>
        </w:rPr>
        <w:t xml:space="preserve"> </w:t>
      </w:r>
    </w:p>
    <w:p w:rsidR="002E02B6" w:rsidRPr="00E71353" w:rsidRDefault="005C1267" w:rsidP="002E02B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Avian</w:t>
      </w:r>
      <w:r w:rsidR="0014336A" w:rsidRPr="00E71353">
        <w:rPr>
          <w:rFonts w:ascii="Times New Roman" w:hAnsi="Times New Roman"/>
          <w:sz w:val="22"/>
          <w:szCs w:val="22"/>
        </w:rPr>
        <w:t>.</w:t>
      </w:r>
      <w:r w:rsidR="00BB1B21" w:rsidRPr="00E71353">
        <w:rPr>
          <w:rFonts w:ascii="Times New Roman" w:hAnsi="Times New Roman"/>
          <w:sz w:val="22"/>
          <w:szCs w:val="22"/>
        </w:rPr>
        <w:t xml:space="preserve"> </w:t>
      </w:r>
      <w:r w:rsidR="00F0206F" w:rsidRPr="00E71353">
        <w:rPr>
          <w:rFonts w:ascii="Times New Roman" w:hAnsi="Times New Roman"/>
          <w:sz w:val="22"/>
          <w:szCs w:val="22"/>
        </w:rPr>
        <w:t xml:space="preserve"> </w:t>
      </w:r>
    </w:p>
    <w:p w:rsidR="0049365E" w:rsidRPr="00E71353" w:rsidRDefault="009D08E0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Critical </w:t>
      </w:r>
      <w:proofErr w:type="gramStart"/>
      <w:r w:rsidRPr="00E71353">
        <w:rPr>
          <w:rFonts w:ascii="Times New Roman" w:hAnsi="Times New Roman"/>
          <w:sz w:val="22"/>
          <w:szCs w:val="22"/>
        </w:rPr>
        <w:t>Infrastructure</w:t>
      </w:r>
      <w:ins w:id="4" w:author="Ann Setter" w:date="2014-11-10T15:45:00Z">
        <w:r w:rsidR="00DF76CB">
          <w:rPr>
            <w:rFonts w:ascii="Times New Roman" w:hAnsi="Times New Roman"/>
            <w:sz w:val="22"/>
            <w:szCs w:val="22"/>
          </w:rPr>
          <w:t xml:space="preserve">  information</w:t>
        </w:r>
        <w:proofErr w:type="gramEnd"/>
        <w:r w:rsidR="00DF76CB">
          <w:rPr>
            <w:rFonts w:ascii="Times New Roman" w:hAnsi="Times New Roman"/>
            <w:sz w:val="22"/>
            <w:szCs w:val="22"/>
          </w:rPr>
          <w:t xml:space="preserve"> was put out on FPOM website</w:t>
        </w:r>
      </w:ins>
      <w:r w:rsidRPr="00E71353">
        <w:rPr>
          <w:rFonts w:ascii="Times New Roman" w:hAnsi="Times New Roman"/>
          <w:sz w:val="22"/>
          <w:szCs w:val="22"/>
        </w:rPr>
        <w:t xml:space="preserve">. </w:t>
      </w:r>
      <w:r w:rsidR="00F300E7" w:rsidRPr="00E71353">
        <w:rPr>
          <w:rFonts w:ascii="Times New Roman" w:hAnsi="Times New Roman"/>
          <w:sz w:val="22"/>
          <w:szCs w:val="22"/>
        </w:rPr>
        <w:t xml:space="preserve"> </w:t>
      </w:r>
      <w:r w:rsidR="002E02B6" w:rsidRPr="00E71353">
        <w:rPr>
          <w:rFonts w:ascii="Times New Roman" w:hAnsi="Times New Roman"/>
          <w:sz w:val="22"/>
          <w:szCs w:val="22"/>
        </w:rPr>
        <w:t xml:space="preserve">  </w:t>
      </w:r>
    </w:p>
    <w:p w:rsidR="0014336A" w:rsidRPr="00E71353" w:rsidRDefault="00D06051" w:rsidP="008B701B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BPA updates.</w:t>
      </w:r>
      <w:r w:rsidR="00396FFE" w:rsidRPr="00E71353">
        <w:rPr>
          <w:rFonts w:ascii="Times New Roman" w:hAnsi="Times New Roman"/>
          <w:sz w:val="22"/>
          <w:szCs w:val="22"/>
        </w:rPr>
        <w:t xml:space="preserve"> </w:t>
      </w:r>
      <w:r w:rsidR="00325308" w:rsidRPr="00E71353">
        <w:rPr>
          <w:rFonts w:ascii="Times New Roman" w:hAnsi="Times New Roman"/>
          <w:sz w:val="22"/>
          <w:szCs w:val="22"/>
        </w:rPr>
        <w:t xml:space="preserve"> </w:t>
      </w:r>
    </w:p>
    <w:p w:rsidR="006F246C" w:rsidRPr="00E71353" w:rsidRDefault="006F246C" w:rsidP="006F246C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5C07B5" w:rsidRPr="00E71353" w:rsidRDefault="0014336A" w:rsidP="008B70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>Coordination/Notification forms (need concurrence).</w:t>
      </w:r>
      <w:r w:rsidR="006D714A" w:rsidRPr="00E71353">
        <w:rPr>
          <w:rFonts w:ascii="Times New Roman" w:hAnsi="Times New Roman"/>
          <w:b/>
          <w:sz w:val="22"/>
          <w:szCs w:val="22"/>
        </w:rPr>
        <w:t xml:space="preserve"> </w:t>
      </w:r>
    </w:p>
    <w:p w:rsidR="00376F96" w:rsidRPr="00E71353" w:rsidRDefault="005C07B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14 IHR10 </w:t>
      </w:r>
      <w:r w:rsidRPr="00A96CB7">
        <w:rPr>
          <w:rFonts w:ascii="Times New Roman" w:hAnsi="Times New Roman"/>
          <w:sz w:val="22"/>
          <w:szCs w:val="22"/>
        </w:rPr>
        <w:t xml:space="preserve">Unit 3 Blade Welding to </w:t>
      </w:r>
      <w:r w:rsidR="0064573F" w:rsidRPr="00A96CB7">
        <w:rPr>
          <w:rFonts w:ascii="Times New Roman" w:hAnsi="Times New Roman"/>
          <w:sz w:val="22"/>
          <w:szCs w:val="22"/>
        </w:rPr>
        <w:t>reduce</w:t>
      </w:r>
      <w:r w:rsidRPr="00A96CB7">
        <w:rPr>
          <w:rFonts w:ascii="Times New Roman" w:hAnsi="Times New Roman"/>
          <w:sz w:val="22"/>
          <w:szCs w:val="22"/>
        </w:rPr>
        <w:t xml:space="preserve"> oil </w:t>
      </w:r>
      <w:r w:rsidR="0064573F" w:rsidRPr="00A96CB7">
        <w:rPr>
          <w:rFonts w:ascii="Times New Roman" w:hAnsi="Times New Roman"/>
          <w:sz w:val="22"/>
          <w:szCs w:val="22"/>
        </w:rPr>
        <w:t>discharge</w:t>
      </w:r>
      <w:r w:rsidR="006D714A" w:rsidRPr="00E71353">
        <w:rPr>
          <w:rFonts w:ascii="Times New Roman" w:hAnsi="Times New Roman"/>
          <w:b/>
          <w:sz w:val="22"/>
          <w:szCs w:val="22"/>
        </w:rPr>
        <w:t xml:space="preserve"> </w:t>
      </w:r>
    </w:p>
    <w:p w:rsidR="003868D3" w:rsidRPr="00E71353" w:rsidRDefault="00D82016" w:rsidP="003868D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14LWG20 </w:t>
      </w:r>
      <w:r w:rsidRPr="00A96CB7">
        <w:rPr>
          <w:rFonts w:ascii="Times New Roman" w:hAnsi="Times New Roman"/>
          <w:sz w:val="22"/>
          <w:szCs w:val="22"/>
        </w:rPr>
        <w:t>Unit 3 NERC-WECC exciter testing</w:t>
      </w:r>
      <w:r w:rsidR="006D714A" w:rsidRPr="00A96CB7">
        <w:rPr>
          <w:rFonts w:ascii="Times New Roman" w:hAnsi="Times New Roman"/>
          <w:sz w:val="22"/>
          <w:szCs w:val="22"/>
        </w:rPr>
        <w:t xml:space="preserve"> </w:t>
      </w:r>
      <w:r w:rsidR="006D714A" w:rsidRPr="00E71353">
        <w:rPr>
          <w:rFonts w:ascii="Times New Roman" w:hAnsi="Times New Roman"/>
          <w:sz w:val="22"/>
          <w:szCs w:val="22"/>
        </w:rPr>
        <w:t xml:space="preserve"> </w:t>
      </w:r>
    </w:p>
    <w:p w:rsidR="00FE3CB2" w:rsidRPr="00E71353" w:rsidRDefault="00FE3CB2" w:rsidP="006C1783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492ACD" w:rsidRPr="00E71353" w:rsidRDefault="00492ACD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Wasco PUD TDA-N attraction flow study.  </w:t>
      </w:r>
      <w:r w:rsidRPr="00E71353">
        <w:rPr>
          <w:rFonts w:ascii="Times New Roman" w:hAnsi="Times New Roman"/>
          <w:sz w:val="22"/>
          <w:szCs w:val="22"/>
        </w:rPr>
        <w:t>(Gilmore and Conger)</w:t>
      </w:r>
    </w:p>
    <w:p w:rsidR="00492ACD" w:rsidRPr="00E71353" w:rsidRDefault="00492ACD" w:rsidP="00492AC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8A17BD" w:rsidRPr="00E71353" w:rsidRDefault="008A17BD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lastRenderedPageBreak/>
        <w:t>15 mile creek data.  (</w:t>
      </w:r>
      <w:r w:rsidRPr="00E71353">
        <w:rPr>
          <w:rFonts w:ascii="Times New Roman" w:hAnsi="Times New Roman"/>
          <w:sz w:val="22"/>
          <w:szCs w:val="22"/>
        </w:rPr>
        <w:t>Faber)</w:t>
      </w:r>
    </w:p>
    <w:p w:rsidR="008A17BD" w:rsidRPr="00E71353" w:rsidRDefault="008A17BD" w:rsidP="008A17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9B6B73" w:rsidRPr="00E71353" w:rsidRDefault="009B6B73" w:rsidP="009B6B73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>Fish counts.</w:t>
      </w:r>
    </w:p>
    <w:p w:rsidR="009B6B73" w:rsidRPr="00E71353" w:rsidRDefault="009B6B73" w:rsidP="009B6B73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Clipped v unclipped discrepancies. </w:t>
      </w:r>
      <w:r w:rsidRPr="00E71353">
        <w:rPr>
          <w:rFonts w:ascii="Times New Roman" w:hAnsi="Times New Roman"/>
          <w:sz w:val="22"/>
          <w:szCs w:val="22"/>
        </w:rPr>
        <w:t>(FFU)</w:t>
      </w:r>
    </w:p>
    <w:p w:rsidR="00FA0CD7" w:rsidRPr="00E71353" w:rsidRDefault="00FA0CD7" w:rsidP="009B6B73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Fish counting after October. </w:t>
      </w:r>
      <w:r w:rsidRPr="00E71353">
        <w:rPr>
          <w:rFonts w:ascii="Times New Roman" w:hAnsi="Times New Roman"/>
          <w:sz w:val="22"/>
          <w:szCs w:val="22"/>
        </w:rPr>
        <w:t xml:space="preserve"> (Fredricks)</w:t>
      </w:r>
    </w:p>
    <w:p w:rsidR="009B6B73" w:rsidRPr="00E71353" w:rsidRDefault="009B6B73" w:rsidP="009B6B73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TDA-N fish count improvements.  </w:t>
      </w:r>
      <w:r w:rsidRPr="00E71353">
        <w:rPr>
          <w:rFonts w:ascii="Times New Roman" w:hAnsi="Times New Roman"/>
          <w:sz w:val="22"/>
          <w:szCs w:val="22"/>
        </w:rPr>
        <w:t>(Cordie/Dalen)</w:t>
      </w:r>
    </w:p>
    <w:p w:rsidR="00FA0CD7" w:rsidRPr="00E71353" w:rsidRDefault="00FA0CD7" w:rsidP="00FA0CD7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8A17BD" w:rsidRPr="00E71353" w:rsidRDefault="00107811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MCN screen cleaning.  </w:t>
      </w:r>
      <w:r w:rsidRPr="00E71353">
        <w:rPr>
          <w:rFonts w:ascii="Times New Roman" w:hAnsi="Times New Roman"/>
          <w:sz w:val="22"/>
          <w:szCs w:val="22"/>
        </w:rPr>
        <w:t>(Dugger)</w:t>
      </w:r>
    </w:p>
    <w:p w:rsidR="008A17BD" w:rsidRPr="00E71353" w:rsidRDefault="008A17BD" w:rsidP="008A17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AD23B3" w:rsidRPr="00E71353" w:rsidRDefault="000E7799" w:rsidP="008B701B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>Fish Passage Plan</w:t>
      </w:r>
      <w:r w:rsidR="007B158D" w:rsidRPr="00E71353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E71353">
        <w:rPr>
          <w:rFonts w:ascii="Times New Roman" w:hAnsi="Times New Roman"/>
          <w:sz w:val="22"/>
          <w:szCs w:val="22"/>
        </w:rPr>
        <w:t>The 201</w:t>
      </w:r>
      <w:r w:rsidR="0079178C" w:rsidRPr="00E71353">
        <w:rPr>
          <w:rFonts w:ascii="Times New Roman" w:hAnsi="Times New Roman"/>
          <w:sz w:val="22"/>
          <w:szCs w:val="22"/>
        </w:rPr>
        <w:t>5</w:t>
      </w:r>
      <w:r w:rsidR="00AB1895" w:rsidRPr="00E71353">
        <w:rPr>
          <w:rFonts w:ascii="Times New Roman" w:hAnsi="Times New Roman"/>
          <w:sz w:val="22"/>
          <w:szCs w:val="22"/>
        </w:rPr>
        <w:t xml:space="preserve"> FPP </w:t>
      </w:r>
      <w:r w:rsidR="00EE1E50" w:rsidRPr="00E71353">
        <w:rPr>
          <w:rFonts w:ascii="Times New Roman" w:hAnsi="Times New Roman"/>
          <w:sz w:val="22"/>
          <w:szCs w:val="22"/>
        </w:rPr>
        <w:t>draft sections and change forms are online</w:t>
      </w:r>
      <w:r w:rsidR="00AB1895" w:rsidRPr="00E71353">
        <w:rPr>
          <w:rFonts w:ascii="Times New Roman" w:hAnsi="Times New Roman"/>
          <w:sz w:val="22"/>
          <w:szCs w:val="22"/>
        </w:rPr>
        <w:t xml:space="preserve"> at: </w:t>
      </w:r>
      <w:hyperlink r:id="rId9" w:history="1">
        <w:r w:rsidR="00AB1895" w:rsidRPr="00E71353">
          <w:rPr>
            <w:rStyle w:val="Hyperlink"/>
            <w:rFonts w:ascii="Times New Roman" w:hAnsi="Times New Roman"/>
            <w:color w:val="auto"/>
            <w:sz w:val="22"/>
            <w:szCs w:val="22"/>
          </w:rPr>
          <w:t>http://www.nwd-wc.usace.army.mil/tmt/documents/fpp/201</w:t>
        </w:r>
        <w:r w:rsidR="0079178C" w:rsidRPr="00E71353">
          <w:rPr>
            <w:rStyle w:val="Hyperlink"/>
            <w:rFonts w:ascii="Times New Roman" w:hAnsi="Times New Roman"/>
            <w:color w:val="auto"/>
            <w:sz w:val="22"/>
            <w:szCs w:val="22"/>
          </w:rPr>
          <w:t>5</w:t>
        </w:r>
        <w:r w:rsidR="00AB1895" w:rsidRPr="00E71353">
          <w:rPr>
            <w:rStyle w:val="Hyperlink"/>
            <w:rFonts w:ascii="Times New Roman" w:hAnsi="Times New Roman"/>
            <w:color w:val="auto"/>
            <w:sz w:val="22"/>
            <w:szCs w:val="22"/>
          </w:rPr>
          <w:t>/index.html</w:t>
        </w:r>
      </w:hyperlink>
      <w:r w:rsidR="00AB1895" w:rsidRPr="00E71353">
        <w:rPr>
          <w:rFonts w:ascii="Times New Roman" w:hAnsi="Times New Roman"/>
          <w:sz w:val="22"/>
          <w:szCs w:val="22"/>
        </w:rPr>
        <w:t xml:space="preserve">. </w:t>
      </w:r>
      <w:r w:rsidR="00B77FD0" w:rsidRPr="00E71353">
        <w:rPr>
          <w:rFonts w:ascii="Times New Roman" w:hAnsi="Times New Roman"/>
          <w:sz w:val="22"/>
          <w:szCs w:val="22"/>
        </w:rPr>
        <w:t xml:space="preserve"> </w:t>
      </w:r>
    </w:p>
    <w:p w:rsidR="00B77FD0" w:rsidRPr="00E71353" w:rsidRDefault="00B77FD0" w:rsidP="00B77FD0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 1 November – NWP and NWW change forms are due.</w:t>
      </w:r>
    </w:p>
    <w:p w:rsidR="00B77FD0" w:rsidRPr="00E71353" w:rsidRDefault="00B77FD0" w:rsidP="00B77FD0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15 December – Regional change forms are due.</w:t>
      </w:r>
    </w:p>
    <w:p w:rsidR="00610E95" w:rsidRPr="00E71353" w:rsidRDefault="00610E95" w:rsidP="00B77FD0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Appendix A – include when/where each item had been coordinated.  NWP has used Appendix A for research and construction.  NWW uses Appendix A for maintenance.  </w:t>
      </w:r>
      <w:r w:rsidR="00E02283" w:rsidRPr="00E71353">
        <w:rPr>
          <w:rFonts w:ascii="Times New Roman" w:hAnsi="Times New Roman"/>
          <w:sz w:val="22"/>
          <w:szCs w:val="22"/>
        </w:rPr>
        <w:t xml:space="preserve">Appendix A utility was discussed.  NWW will review their use of Appendix A.  </w:t>
      </w:r>
    </w:p>
    <w:p w:rsidR="00E62DF4" w:rsidRPr="00E71353" w:rsidRDefault="0077525F" w:rsidP="008B701B">
      <w:pPr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C</w:t>
      </w:r>
      <w:r w:rsidR="00E62DF4" w:rsidRPr="00E71353">
        <w:rPr>
          <w:rFonts w:ascii="Times New Roman" w:hAnsi="Times New Roman"/>
          <w:sz w:val="22"/>
          <w:szCs w:val="22"/>
        </w:rPr>
        <w:t>hange forms - 2015:</w:t>
      </w:r>
    </w:p>
    <w:p w:rsidR="00F137CB" w:rsidRPr="00E71353" w:rsidRDefault="00F137CB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bookmarkStart w:id="5" w:name="OLE_LINK3"/>
      <w:bookmarkStart w:id="6" w:name="OLE_LINK4"/>
      <w:r w:rsidRPr="00E71353">
        <w:rPr>
          <w:rFonts w:ascii="Times New Roman" w:hAnsi="Times New Roman"/>
          <w:b/>
          <w:sz w:val="22"/>
          <w:szCs w:val="22"/>
        </w:rPr>
        <w:t xml:space="preserve">15BON002 – </w:t>
      </w:r>
      <w:r w:rsidRPr="00E71353">
        <w:rPr>
          <w:rFonts w:ascii="Times New Roman" w:hAnsi="Times New Roman"/>
          <w:sz w:val="22"/>
          <w:szCs w:val="22"/>
        </w:rPr>
        <w:t>Turbine Start-up Operation.</w:t>
      </w:r>
      <w:r w:rsidR="00EF1C34" w:rsidRPr="00E71353">
        <w:rPr>
          <w:rFonts w:ascii="Times New Roman" w:hAnsi="Times New Roman"/>
          <w:sz w:val="22"/>
          <w:szCs w:val="22"/>
        </w:rPr>
        <w:t xml:space="preserve">  Fredricks said this should be included in the Load Shaping Guidelines.  </w:t>
      </w:r>
      <w:r w:rsidR="00EF1C34" w:rsidRPr="00E71353">
        <w:rPr>
          <w:rFonts w:ascii="Times New Roman" w:hAnsi="Times New Roman"/>
          <w:b/>
          <w:sz w:val="22"/>
          <w:szCs w:val="22"/>
        </w:rPr>
        <w:t xml:space="preserve">ACTION:  </w:t>
      </w:r>
      <w:r w:rsidR="00EF1C34" w:rsidRPr="00E71353">
        <w:rPr>
          <w:rFonts w:ascii="Times New Roman" w:hAnsi="Times New Roman"/>
          <w:sz w:val="22"/>
          <w:szCs w:val="22"/>
          <w:highlight w:val="yellow"/>
        </w:rPr>
        <w:t>Royer will find out more about the speed no load operation and if the Load Shaping Guidelines cover the 60 minutes.</w:t>
      </w:r>
      <w:r w:rsidR="00EF1C34" w:rsidRPr="00E71353">
        <w:rPr>
          <w:rFonts w:ascii="Times New Roman" w:hAnsi="Times New Roman"/>
          <w:sz w:val="22"/>
          <w:szCs w:val="22"/>
        </w:rPr>
        <w:t xml:space="preserve"> </w:t>
      </w:r>
      <w:bookmarkEnd w:id="5"/>
      <w:bookmarkEnd w:id="6"/>
      <w:r w:rsidR="00EF1C34" w:rsidRPr="00E71353">
        <w:rPr>
          <w:rFonts w:ascii="Times New Roman" w:hAnsi="Times New Roman"/>
          <w:sz w:val="22"/>
          <w:szCs w:val="22"/>
        </w:rPr>
        <w:t xml:space="preserve"> </w:t>
      </w:r>
    </w:p>
    <w:p w:rsidR="00F137CB" w:rsidRPr="00E71353" w:rsidRDefault="00F137CB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15BON003 – </w:t>
      </w:r>
      <w:r w:rsidRPr="00E71353">
        <w:rPr>
          <w:rFonts w:ascii="Times New Roman" w:hAnsi="Times New Roman"/>
          <w:sz w:val="22"/>
          <w:szCs w:val="22"/>
        </w:rPr>
        <w:t>DSM Orifice Control Table BON-7</w:t>
      </w:r>
      <w:r w:rsidR="00EF1C34" w:rsidRPr="00E71353">
        <w:rPr>
          <w:rFonts w:ascii="Times New Roman" w:hAnsi="Times New Roman"/>
          <w:sz w:val="22"/>
          <w:szCs w:val="22"/>
        </w:rPr>
        <w:t xml:space="preserve">.  </w:t>
      </w:r>
      <w:r w:rsidR="009C1D56" w:rsidRPr="00E71353">
        <w:rPr>
          <w:rFonts w:ascii="Times New Roman" w:hAnsi="Times New Roman"/>
          <w:sz w:val="22"/>
          <w:szCs w:val="22"/>
        </w:rPr>
        <w:t xml:space="preserve">Fredricks said the orifice openings are directly tied to the forebay.  </w:t>
      </w:r>
    </w:p>
    <w:p w:rsidR="000A6BCE" w:rsidRPr="000A6BCE" w:rsidRDefault="00F137CB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15BON005 – </w:t>
      </w:r>
      <w:r w:rsidRPr="00E71353">
        <w:rPr>
          <w:rFonts w:ascii="Times New Roman" w:hAnsi="Times New Roman"/>
          <w:sz w:val="22"/>
          <w:szCs w:val="22"/>
        </w:rPr>
        <w:t>B-Branch Entrance Gates</w:t>
      </w:r>
      <w:r w:rsidR="009C1D56" w:rsidRPr="00E71353">
        <w:rPr>
          <w:rFonts w:ascii="Times New Roman" w:hAnsi="Times New Roman"/>
          <w:sz w:val="22"/>
          <w:szCs w:val="22"/>
        </w:rPr>
        <w:t xml:space="preserve">. </w:t>
      </w:r>
    </w:p>
    <w:p w:rsidR="000A6BCE" w:rsidRPr="000A6BCE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15BON006 </w:t>
      </w:r>
      <w:r>
        <w:rPr>
          <w:rFonts w:ascii="Times New Roman" w:hAnsi="Times New Roman"/>
          <w:sz w:val="22"/>
          <w:szCs w:val="22"/>
        </w:rPr>
        <w:t>– PH2 Mid-Range Operation Dates</w:t>
      </w:r>
    </w:p>
    <w:p w:rsidR="000A6BCE" w:rsidRPr="000A6BCE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15TDA001 </w:t>
      </w:r>
      <w:r>
        <w:rPr>
          <w:rFonts w:ascii="Times New Roman" w:hAnsi="Times New Roman"/>
          <w:sz w:val="22"/>
          <w:szCs w:val="22"/>
        </w:rPr>
        <w:t>– Table TDA-4 Unit Priority</w:t>
      </w:r>
    </w:p>
    <w:p w:rsidR="00F137CB" w:rsidRPr="00851120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15TDA002 </w:t>
      </w:r>
      <w:r>
        <w:rPr>
          <w:rFonts w:ascii="Times New Roman" w:hAnsi="Times New Roman"/>
          <w:sz w:val="22"/>
          <w:szCs w:val="22"/>
        </w:rPr>
        <w:t>– Removable Weirs #154-157</w:t>
      </w:r>
      <w:r w:rsidR="009C1D56" w:rsidRPr="00E71353">
        <w:rPr>
          <w:rFonts w:ascii="Times New Roman" w:hAnsi="Times New Roman"/>
          <w:sz w:val="22"/>
          <w:szCs w:val="22"/>
        </w:rPr>
        <w:t xml:space="preserve"> </w:t>
      </w:r>
    </w:p>
    <w:p w:rsidR="00851120" w:rsidRPr="00E71353" w:rsidRDefault="00851120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15TDA003 – </w:t>
      </w:r>
      <w:r>
        <w:rPr>
          <w:rFonts w:ascii="Times New Roman" w:hAnsi="Times New Roman"/>
          <w:sz w:val="22"/>
          <w:szCs w:val="22"/>
        </w:rPr>
        <w:t>Fish Lock</w:t>
      </w:r>
    </w:p>
    <w:p w:rsidR="00F87193" w:rsidRPr="00651C0E" w:rsidRDefault="00F87193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15MCN002 </w:t>
      </w:r>
      <w:r w:rsidR="00A049FA" w:rsidRPr="00E71353">
        <w:rPr>
          <w:rFonts w:ascii="Times New Roman" w:hAnsi="Times New Roman"/>
          <w:sz w:val="22"/>
          <w:szCs w:val="22"/>
        </w:rPr>
        <w:t xml:space="preserve">– Work </w:t>
      </w:r>
      <w:proofErr w:type="gramStart"/>
      <w:r w:rsidR="00A049FA" w:rsidRPr="00E71353">
        <w:rPr>
          <w:rFonts w:ascii="Times New Roman" w:hAnsi="Times New Roman"/>
          <w:sz w:val="22"/>
          <w:szCs w:val="22"/>
        </w:rPr>
        <w:t>Near</w:t>
      </w:r>
      <w:proofErr w:type="gramEnd"/>
      <w:r w:rsidR="00A049FA" w:rsidRPr="00E71353">
        <w:rPr>
          <w:rFonts w:ascii="Times New Roman" w:hAnsi="Times New Roman"/>
          <w:sz w:val="22"/>
          <w:szCs w:val="22"/>
        </w:rPr>
        <w:t xml:space="preserve"> Fishway. </w:t>
      </w:r>
    </w:p>
    <w:p w:rsidR="00651C0E" w:rsidRPr="00E71353" w:rsidRDefault="00651C0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15MCN003 </w:t>
      </w:r>
      <w:r>
        <w:rPr>
          <w:rFonts w:ascii="Times New Roman" w:hAnsi="Times New Roman"/>
          <w:sz w:val="22"/>
          <w:szCs w:val="22"/>
        </w:rPr>
        <w:t>– Spill Patterns at Higher Flows</w:t>
      </w:r>
    </w:p>
    <w:p w:rsidR="000A6BCE" w:rsidRPr="000A6BCE" w:rsidRDefault="00AF4275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15IHR001 </w:t>
      </w:r>
      <w:r w:rsidRPr="00E71353">
        <w:rPr>
          <w:rFonts w:ascii="Times New Roman" w:hAnsi="Times New Roman"/>
          <w:sz w:val="22"/>
          <w:szCs w:val="22"/>
        </w:rPr>
        <w:t xml:space="preserve">– Work </w:t>
      </w:r>
      <w:proofErr w:type="gramStart"/>
      <w:r w:rsidRPr="00E71353">
        <w:rPr>
          <w:rFonts w:ascii="Times New Roman" w:hAnsi="Times New Roman"/>
          <w:sz w:val="22"/>
          <w:szCs w:val="22"/>
        </w:rPr>
        <w:t>Near</w:t>
      </w:r>
      <w:proofErr w:type="gramEnd"/>
      <w:r w:rsidRPr="00E71353">
        <w:rPr>
          <w:rFonts w:ascii="Times New Roman" w:hAnsi="Times New Roman"/>
          <w:sz w:val="22"/>
          <w:szCs w:val="22"/>
        </w:rPr>
        <w:t xml:space="preserve"> Fishway</w:t>
      </w:r>
      <w:r w:rsidR="00A049FA" w:rsidRPr="00E71353">
        <w:rPr>
          <w:rFonts w:ascii="Times New Roman" w:hAnsi="Times New Roman"/>
          <w:sz w:val="22"/>
          <w:szCs w:val="22"/>
        </w:rPr>
        <w:t xml:space="preserve">. </w:t>
      </w:r>
    </w:p>
    <w:p w:rsidR="000A6BCE" w:rsidRPr="000A6BCE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15IHR003</w:t>
      </w:r>
      <w:r>
        <w:rPr>
          <w:rFonts w:ascii="Times New Roman" w:hAnsi="Times New Roman"/>
          <w:sz w:val="22"/>
          <w:szCs w:val="22"/>
        </w:rPr>
        <w:t xml:space="preserve"> – Turbine Unit Operation</w:t>
      </w:r>
    </w:p>
    <w:p w:rsidR="000A6BCE" w:rsidRPr="000A6BCE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15IHR004 </w:t>
      </w:r>
      <w:r>
        <w:rPr>
          <w:rFonts w:ascii="Times New Roman" w:hAnsi="Times New Roman"/>
          <w:sz w:val="22"/>
          <w:szCs w:val="22"/>
        </w:rPr>
        <w:t>– STS Operation</w:t>
      </w:r>
    </w:p>
    <w:p w:rsidR="00AF4275" w:rsidRPr="00E71353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15IHR005 </w:t>
      </w:r>
      <w:r>
        <w:rPr>
          <w:rFonts w:ascii="Times New Roman" w:hAnsi="Times New Roman"/>
          <w:sz w:val="22"/>
          <w:szCs w:val="22"/>
        </w:rPr>
        <w:t>– Backflush Orifices</w:t>
      </w:r>
      <w:r w:rsidR="00A049FA" w:rsidRPr="00E71353">
        <w:rPr>
          <w:rFonts w:ascii="Times New Roman" w:hAnsi="Times New Roman"/>
          <w:sz w:val="22"/>
          <w:szCs w:val="22"/>
        </w:rPr>
        <w:t xml:space="preserve"> </w:t>
      </w:r>
    </w:p>
    <w:p w:rsidR="000A6BCE" w:rsidRDefault="00AF4275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15LMN001 </w:t>
      </w:r>
      <w:r w:rsidRPr="00E71353">
        <w:rPr>
          <w:rFonts w:ascii="Times New Roman" w:hAnsi="Times New Roman"/>
          <w:sz w:val="22"/>
          <w:szCs w:val="22"/>
        </w:rPr>
        <w:t xml:space="preserve">– Work </w:t>
      </w:r>
      <w:proofErr w:type="gramStart"/>
      <w:r w:rsidRPr="00E71353">
        <w:rPr>
          <w:rFonts w:ascii="Times New Roman" w:hAnsi="Times New Roman"/>
          <w:sz w:val="22"/>
          <w:szCs w:val="22"/>
        </w:rPr>
        <w:t>Near</w:t>
      </w:r>
      <w:proofErr w:type="gramEnd"/>
      <w:r w:rsidRPr="00E71353">
        <w:rPr>
          <w:rFonts w:ascii="Times New Roman" w:hAnsi="Times New Roman"/>
          <w:sz w:val="22"/>
          <w:szCs w:val="22"/>
        </w:rPr>
        <w:t xml:space="preserve"> Fishway</w:t>
      </w:r>
      <w:r w:rsidR="00A049FA" w:rsidRPr="00E71353">
        <w:rPr>
          <w:rFonts w:ascii="Times New Roman" w:hAnsi="Times New Roman"/>
          <w:sz w:val="22"/>
          <w:szCs w:val="22"/>
        </w:rPr>
        <w:t>.</w:t>
      </w:r>
    </w:p>
    <w:p w:rsidR="00AF4275" w:rsidRPr="00E71353" w:rsidRDefault="000A6BCE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15LMN003 </w:t>
      </w:r>
      <w:r>
        <w:rPr>
          <w:rFonts w:ascii="Times New Roman" w:hAnsi="Times New Roman"/>
          <w:sz w:val="22"/>
          <w:szCs w:val="22"/>
        </w:rPr>
        <w:t>– STS Operation</w:t>
      </w:r>
      <w:r w:rsidR="004448E2" w:rsidRPr="00E71353">
        <w:rPr>
          <w:rFonts w:ascii="Times New Roman" w:hAnsi="Times New Roman"/>
          <w:sz w:val="22"/>
          <w:szCs w:val="22"/>
        </w:rPr>
        <w:t xml:space="preserve"> </w:t>
      </w:r>
    </w:p>
    <w:p w:rsidR="00AF4275" w:rsidRPr="00E71353" w:rsidRDefault="00AD2729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>15LGS003</w:t>
      </w:r>
      <w:r w:rsidR="00AF4275" w:rsidRPr="00E71353">
        <w:rPr>
          <w:rFonts w:ascii="Times New Roman" w:hAnsi="Times New Roman"/>
          <w:b/>
          <w:sz w:val="22"/>
          <w:szCs w:val="22"/>
        </w:rPr>
        <w:t xml:space="preserve"> </w:t>
      </w:r>
      <w:r w:rsidR="00A049FA" w:rsidRPr="00E71353">
        <w:rPr>
          <w:rFonts w:ascii="Times New Roman" w:hAnsi="Times New Roman"/>
          <w:sz w:val="22"/>
          <w:szCs w:val="22"/>
        </w:rPr>
        <w:t xml:space="preserve">– Work </w:t>
      </w:r>
      <w:proofErr w:type="gramStart"/>
      <w:r w:rsidR="00A049FA" w:rsidRPr="00E71353">
        <w:rPr>
          <w:rFonts w:ascii="Times New Roman" w:hAnsi="Times New Roman"/>
          <w:sz w:val="22"/>
          <w:szCs w:val="22"/>
        </w:rPr>
        <w:t>Near</w:t>
      </w:r>
      <w:proofErr w:type="gramEnd"/>
      <w:r w:rsidR="00A049FA" w:rsidRPr="00E71353">
        <w:rPr>
          <w:rFonts w:ascii="Times New Roman" w:hAnsi="Times New Roman"/>
          <w:sz w:val="22"/>
          <w:szCs w:val="22"/>
        </w:rPr>
        <w:t xml:space="preserve"> Fishway.  </w:t>
      </w:r>
    </w:p>
    <w:p w:rsidR="00AF4275" w:rsidRDefault="00AF4275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15LWG001 </w:t>
      </w:r>
      <w:r w:rsidR="00A049FA" w:rsidRPr="00E71353">
        <w:rPr>
          <w:rFonts w:ascii="Times New Roman" w:hAnsi="Times New Roman"/>
          <w:sz w:val="22"/>
          <w:szCs w:val="22"/>
        </w:rPr>
        <w:t xml:space="preserve">– Work </w:t>
      </w:r>
      <w:proofErr w:type="gramStart"/>
      <w:r w:rsidR="00A049FA" w:rsidRPr="00E71353">
        <w:rPr>
          <w:rFonts w:ascii="Times New Roman" w:hAnsi="Times New Roman"/>
          <w:sz w:val="22"/>
          <w:szCs w:val="22"/>
        </w:rPr>
        <w:t>Near</w:t>
      </w:r>
      <w:proofErr w:type="gramEnd"/>
      <w:r w:rsidR="00A049FA" w:rsidRPr="00E71353">
        <w:rPr>
          <w:rFonts w:ascii="Times New Roman" w:hAnsi="Times New Roman"/>
          <w:sz w:val="22"/>
          <w:szCs w:val="22"/>
        </w:rPr>
        <w:t xml:space="preserve"> Fishway.</w:t>
      </w:r>
      <w:r w:rsidR="004448E2" w:rsidRPr="00E71353">
        <w:rPr>
          <w:rFonts w:ascii="Times New Roman" w:hAnsi="Times New Roman"/>
          <w:sz w:val="22"/>
          <w:szCs w:val="22"/>
        </w:rPr>
        <w:t xml:space="preserve"> </w:t>
      </w:r>
    </w:p>
    <w:p w:rsidR="00851120" w:rsidRPr="00E71353" w:rsidRDefault="00851120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15AppG001 </w:t>
      </w:r>
      <w:r>
        <w:rPr>
          <w:rFonts w:ascii="Times New Roman" w:hAnsi="Times New Roman"/>
          <w:sz w:val="22"/>
          <w:szCs w:val="22"/>
        </w:rPr>
        <w:t>– BON AFF picket leads</w:t>
      </w:r>
    </w:p>
    <w:p w:rsidR="00D47B95" w:rsidRPr="00E71353" w:rsidRDefault="0030215F" w:rsidP="008B701B">
      <w:pPr>
        <w:numPr>
          <w:ilvl w:val="2"/>
          <w:numId w:val="24"/>
        </w:numPr>
        <w:tabs>
          <w:tab w:val="left" w:pos="360"/>
          <w:tab w:val="left" w:pos="540"/>
        </w:tabs>
        <w:ind w:hanging="630"/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15AppL001 </w:t>
      </w:r>
      <w:r w:rsidRPr="00E71353">
        <w:rPr>
          <w:rFonts w:ascii="Times New Roman" w:hAnsi="Times New Roman"/>
          <w:sz w:val="22"/>
          <w:szCs w:val="22"/>
        </w:rPr>
        <w:t xml:space="preserve">– </w:t>
      </w:r>
      <w:r w:rsidR="00EE1E50" w:rsidRPr="00E71353">
        <w:rPr>
          <w:rFonts w:ascii="Times New Roman" w:hAnsi="Times New Roman"/>
          <w:sz w:val="22"/>
          <w:szCs w:val="22"/>
        </w:rPr>
        <w:t xml:space="preserve">Avian Monitoring &amp; </w:t>
      </w:r>
      <w:r w:rsidR="00680BA1" w:rsidRPr="00E71353">
        <w:rPr>
          <w:rFonts w:ascii="Times New Roman" w:hAnsi="Times New Roman"/>
          <w:sz w:val="22"/>
          <w:szCs w:val="22"/>
        </w:rPr>
        <w:t>Deterrence</w:t>
      </w:r>
      <w:r w:rsidR="00EE1E50" w:rsidRPr="00E71353">
        <w:rPr>
          <w:rFonts w:ascii="Times New Roman" w:hAnsi="Times New Roman"/>
          <w:sz w:val="22"/>
          <w:szCs w:val="22"/>
        </w:rPr>
        <w:t xml:space="preserve"> Plans </w:t>
      </w:r>
      <w:r w:rsidR="009C1D56" w:rsidRPr="00E71353">
        <w:rPr>
          <w:rFonts w:ascii="Times New Roman" w:hAnsi="Times New Roman"/>
          <w:b/>
          <w:i/>
          <w:sz w:val="22"/>
          <w:szCs w:val="22"/>
        </w:rPr>
        <w:t xml:space="preserve">Updated and available on the FPP website. </w:t>
      </w:r>
      <w:r w:rsidR="0077525F" w:rsidRPr="00E71353">
        <w:rPr>
          <w:rFonts w:ascii="Times New Roman" w:hAnsi="Times New Roman"/>
          <w:sz w:val="22"/>
          <w:szCs w:val="22"/>
        </w:rPr>
        <w:t xml:space="preserve">  </w:t>
      </w:r>
    </w:p>
    <w:p w:rsidR="007E571D" w:rsidRPr="00E71353" w:rsidRDefault="007E571D" w:rsidP="007E571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Potential FPP change forms.</w:t>
      </w:r>
    </w:p>
    <w:p w:rsidR="003C3A0F" w:rsidRPr="00E71353" w:rsidRDefault="003C3A0F" w:rsidP="003C3A0F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BON split flows.  Additional trigger to operate more units at PH1.</w:t>
      </w:r>
    </w:p>
    <w:p w:rsidR="003C3A0F" w:rsidRPr="00E71353" w:rsidRDefault="003C3A0F" w:rsidP="003C3A0F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BON AFF pickets.  Additional triggers when fish numbers are high and reducing the number of leads allowed.</w:t>
      </w:r>
      <w:r w:rsidR="009C1D56" w:rsidRPr="00E71353">
        <w:rPr>
          <w:rFonts w:ascii="Times New Roman" w:hAnsi="Times New Roman"/>
          <w:sz w:val="22"/>
          <w:szCs w:val="22"/>
        </w:rPr>
        <w:t xml:space="preserve">  Assigned to the AFF mods TG.  </w:t>
      </w:r>
    </w:p>
    <w:p w:rsidR="0077525F" w:rsidRPr="00E71353" w:rsidRDefault="0081467B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NWW transport projects</w:t>
      </w:r>
      <w:r w:rsidR="0077525F" w:rsidRPr="00E71353">
        <w:rPr>
          <w:rFonts w:ascii="Times New Roman" w:hAnsi="Times New Roman"/>
          <w:sz w:val="22"/>
          <w:szCs w:val="22"/>
        </w:rPr>
        <w:t xml:space="preserve">.  </w:t>
      </w:r>
      <w:r w:rsidR="004448E2" w:rsidRPr="00E71353">
        <w:rPr>
          <w:rFonts w:ascii="Times New Roman" w:hAnsi="Times New Roman"/>
          <w:sz w:val="22"/>
          <w:szCs w:val="22"/>
        </w:rPr>
        <w:t>2013</w:t>
      </w:r>
      <w:r w:rsidRPr="00E71353">
        <w:rPr>
          <w:rFonts w:ascii="Times New Roman" w:hAnsi="Times New Roman"/>
          <w:sz w:val="22"/>
          <w:szCs w:val="22"/>
        </w:rPr>
        <w:t xml:space="preserve"> operation </w:t>
      </w:r>
      <w:r w:rsidR="004448E2" w:rsidRPr="00E71353">
        <w:rPr>
          <w:rFonts w:ascii="Times New Roman" w:hAnsi="Times New Roman"/>
          <w:sz w:val="22"/>
          <w:szCs w:val="22"/>
        </w:rPr>
        <w:t xml:space="preserve">for </w:t>
      </w:r>
      <w:proofErr w:type="spellStart"/>
      <w:r w:rsidR="004448E2" w:rsidRPr="00E71353">
        <w:rPr>
          <w:rFonts w:ascii="Times New Roman" w:hAnsi="Times New Roman"/>
          <w:sz w:val="22"/>
          <w:szCs w:val="22"/>
        </w:rPr>
        <w:t>columnaris</w:t>
      </w:r>
      <w:proofErr w:type="spellEnd"/>
      <w:r w:rsidR="004448E2" w:rsidRPr="00E71353">
        <w:rPr>
          <w:rFonts w:ascii="Times New Roman" w:hAnsi="Times New Roman"/>
          <w:sz w:val="22"/>
          <w:szCs w:val="22"/>
        </w:rPr>
        <w:t xml:space="preserve"> needs</w:t>
      </w:r>
      <w:r w:rsidRPr="00E71353">
        <w:rPr>
          <w:rFonts w:ascii="Times New Roman" w:hAnsi="Times New Roman"/>
          <w:sz w:val="22"/>
          <w:szCs w:val="22"/>
        </w:rPr>
        <w:t xml:space="preserve"> to be included in </w:t>
      </w:r>
      <w:r w:rsidR="004448E2" w:rsidRPr="00E71353">
        <w:rPr>
          <w:rFonts w:ascii="Times New Roman" w:hAnsi="Times New Roman"/>
          <w:sz w:val="22"/>
          <w:szCs w:val="22"/>
        </w:rPr>
        <w:t>FPP.</w:t>
      </w:r>
    </w:p>
    <w:p w:rsidR="009017E0" w:rsidRPr="00E71353" w:rsidRDefault="009017E0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Overview.  Getting MFRs covered in the FPP.  </w:t>
      </w:r>
    </w:p>
    <w:p w:rsidR="00EF1C34" w:rsidRPr="00E71353" w:rsidRDefault="00EF1C34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Speed no load definition and time spent at speed no load.</w:t>
      </w:r>
    </w:p>
    <w:p w:rsidR="00EF1C34" w:rsidRPr="00E71353" w:rsidRDefault="00EF1C34" w:rsidP="0081467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Appendix C Load Shaping Guidelines</w:t>
      </w:r>
      <w:r w:rsidR="00C26753" w:rsidRPr="00E71353">
        <w:rPr>
          <w:rFonts w:ascii="Times New Roman" w:hAnsi="Times New Roman"/>
          <w:sz w:val="22"/>
          <w:szCs w:val="22"/>
        </w:rPr>
        <w:t xml:space="preserve">.  Needs to be updated.  </w:t>
      </w:r>
    </w:p>
    <w:p w:rsidR="0081467B" w:rsidRPr="00E71353" w:rsidRDefault="0081467B" w:rsidP="0081467B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EE7B6E" w:rsidRPr="00E71353" w:rsidRDefault="0014336A" w:rsidP="006A09E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E71353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:rsidR="006571A7" w:rsidRPr="00E71353" w:rsidRDefault="00E02283" w:rsidP="006571A7">
      <w:pPr>
        <w:numPr>
          <w:ilvl w:val="1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lastRenderedPageBreak/>
        <w:t xml:space="preserve">Noise </w:t>
      </w:r>
      <w:r w:rsidR="006571A7" w:rsidRPr="00E71353">
        <w:rPr>
          <w:rFonts w:ascii="Times New Roman" w:hAnsi="Times New Roman"/>
          <w:sz w:val="22"/>
          <w:szCs w:val="22"/>
        </w:rPr>
        <w:t xml:space="preserve">impacts task group.  (Setter and Conder).  Team members include: Conder, Cordie, Fredricks, Hevlin, Lorz, Mackey, Setter, and others as needed.  </w:t>
      </w:r>
      <w:r w:rsidR="006571A7" w:rsidRPr="00E71353">
        <w:rPr>
          <w:rFonts w:ascii="Times New Roman" w:hAnsi="Times New Roman"/>
          <w:b/>
          <w:sz w:val="22"/>
          <w:szCs w:val="22"/>
        </w:rPr>
        <w:t>Meeting scheduled for after the November FPOM.</w:t>
      </w:r>
      <w:r w:rsidR="00EB67F0" w:rsidRPr="00E71353">
        <w:rPr>
          <w:rFonts w:ascii="Times New Roman" w:hAnsi="Times New Roman"/>
          <w:b/>
          <w:sz w:val="22"/>
          <w:szCs w:val="22"/>
        </w:rPr>
        <w:t xml:space="preserve">  </w:t>
      </w:r>
    </w:p>
    <w:p w:rsidR="006571A7" w:rsidRPr="00E71353" w:rsidRDefault="006571A7" w:rsidP="006571A7">
      <w:pPr>
        <w:numPr>
          <w:ilvl w:val="1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>Pinniped Task Group.  (</w:t>
      </w:r>
      <w:proofErr w:type="gramStart"/>
      <w:r w:rsidRPr="00E71353">
        <w:rPr>
          <w:rFonts w:ascii="Times New Roman" w:hAnsi="Times New Roman"/>
          <w:sz w:val="22"/>
          <w:szCs w:val="22"/>
        </w:rPr>
        <w:t>van</w:t>
      </w:r>
      <w:proofErr w:type="gramEnd"/>
      <w:r w:rsidRPr="00E71353">
        <w:rPr>
          <w:rFonts w:ascii="Times New Roman" w:hAnsi="Times New Roman"/>
          <w:sz w:val="22"/>
          <w:szCs w:val="22"/>
        </w:rPr>
        <w:t xml:space="preserve"> der Leeuw).  Memo was sent to FPOM regarding the pinniped monitoring and hazing activities.</w:t>
      </w:r>
    </w:p>
    <w:p w:rsidR="006571A7" w:rsidRPr="00E71353" w:rsidRDefault="006571A7" w:rsidP="006571A7">
      <w:pPr>
        <w:numPr>
          <w:ilvl w:val="1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TDA split flows.  (Cordie) Team members include: Bettin, Cordie, Fredricks, Klatte, Lorz, Mackey, Rerecich, Stansell, Wills.  </w:t>
      </w:r>
      <w:r w:rsidR="00FE1C3F" w:rsidRPr="00E71353">
        <w:rPr>
          <w:rFonts w:ascii="Times New Roman" w:hAnsi="Times New Roman"/>
          <w:sz w:val="22"/>
          <w:szCs w:val="22"/>
        </w:rPr>
        <w:t>Conference call on 3 September</w:t>
      </w:r>
      <w:r w:rsidRPr="00E71353">
        <w:rPr>
          <w:rFonts w:ascii="Times New Roman" w:hAnsi="Times New Roman"/>
          <w:sz w:val="22"/>
          <w:szCs w:val="22"/>
        </w:rPr>
        <w:t xml:space="preserve">.  </w:t>
      </w:r>
      <w:r w:rsidR="00FE1C3F" w:rsidRPr="00E71353">
        <w:rPr>
          <w:rFonts w:ascii="Times New Roman" w:hAnsi="Times New Roman"/>
          <w:sz w:val="22"/>
          <w:szCs w:val="22"/>
        </w:rPr>
        <w:t>Need to meet to discuss results and plan forward.</w:t>
      </w:r>
    </w:p>
    <w:p w:rsidR="0005486D" w:rsidRPr="00E71353" w:rsidRDefault="0005486D" w:rsidP="008B701B">
      <w:pPr>
        <w:pStyle w:val="ListParagraph"/>
        <w:numPr>
          <w:ilvl w:val="1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r w:rsidRPr="00E71353">
        <w:rPr>
          <w:rFonts w:ascii="Times New Roman" w:hAnsi="Times New Roman"/>
          <w:sz w:val="22"/>
          <w:szCs w:val="22"/>
        </w:rPr>
        <w:t xml:space="preserve">BON Ops. (Lorz) </w:t>
      </w:r>
      <w:r w:rsidR="00CF02E2" w:rsidRPr="00E71353">
        <w:rPr>
          <w:rFonts w:ascii="Times New Roman" w:hAnsi="Times New Roman"/>
          <w:sz w:val="22"/>
          <w:szCs w:val="22"/>
        </w:rPr>
        <w:t xml:space="preserve">Team members include: Benner, Bettin, Fredricks, Hausmann, Lut, Mackey, Meyer, Rerecich, Stansell, </w:t>
      </w:r>
      <w:proofErr w:type="gramStart"/>
      <w:r w:rsidR="00CF02E2" w:rsidRPr="00E71353">
        <w:rPr>
          <w:rFonts w:ascii="Times New Roman" w:hAnsi="Times New Roman"/>
          <w:sz w:val="22"/>
          <w:szCs w:val="22"/>
        </w:rPr>
        <w:t>Wills</w:t>
      </w:r>
      <w:proofErr w:type="gramEnd"/>
      <w:r w:rsidR="00CF02E2" w:rsidRPr="00E71353">
        <w:rPr>
          <w:rFonts w:ascii="Times New Roman" w:hAnsi="Times New Roman"/>
          <w:sz w:val="22"/>
          <w:szCs w:val="22"/>
        </w:rPr>
        <w:t xml:space="preserve">.  </w:t>
      </w:r>
      <w:r w:rsidR="00CF02E2" w:rsidRPr="00E71353">
        <w:rPr>
          <w:rFonts w:ascii="Times New Roman" w:hAnsi="Times New Roman"/>
          <w:b/>
          <w:sz w:val="22"/>
          <w:szCs w:val="22"/>
        </w:rPr>
        <w:t>Met on 25 June.</w:t>
      </w:r>
    </w:p>
    <w:p w:rsidR="006E7557" w:rsidRPr="00E71353" w:rsidRDefault="006E7557" w:rsidP="008B701B">
      <w:pPr>
        <w:numPr>
          <w:ilvl w:val="1"/>
          <w:numId w:val="24"/>
        </w:numPr>
        <w:tabs>
          <w:tab w:val="left" w:pos="900"/>
          <w:tab w:val="left" w:pos="1080"/>
        </w:tabs>
        <w:rPr>
          <w:rFonts w:ascii="Times New Roman" w:hAnsi="Times New Roman"/>
          <w:sz w:val="22"/>
          <w:szCs w:val="22"/>
        </w:rPr>
      </w:pPr>
      <w:bookmarkStart w:id="7" w:name="OLE_LINK1"/>
      <w:bookmarkStart w:id="8" w:name="OLE_LINK2"/>
      <w:r w:rsidRPr="00E71353">
        <w:rPr>
          <w:rFonts w:ascii="Times New Roman" w:hAnsi="Times New Roman"/>
          <w:sz w:val="22"/>
          <w:szCs w:val="22"/>
        </w:rPr>
        <w:t xml:space="preserve">AFF mods (Rerecich).  Team members include: Benner, Fredricks, Lorz, Mackey, Meyer, Rerecich, </w:t>
      </w:r>
      <w:r w:rsidR="00F30589" w:rsidRPr="00E71353">
        <w:rPr>
          <w:rFonts w:ascii="Times New Roman" w:hAnsi="Times New Roman"/>
          <w:sz w:val="22"/>
          <w:szCs w:val="22"/>
        </w:rPr>
        <w:t xml:space="preserve">Royer, </w:t>
      </w:r>
      <w:r w:rsidRPr="00E71353">
        <w:rPr>
          <w:rFonts w:ascii="Times New Roman" w:hAnsi="Times New Roman"/>
          <w:sz w:val="22"/>
          <w:szCs w:val="22"/>
        </w:rPr>
        <w:t xml:space="preserve">Stephenson, </w:t>
      </w:r>
      <w:r w:rsidR="00565DD2" w:rsidRPr="00E71353">
        <w:rPr>
          <w:rFonts w:ascii="Times New Roman" w:hAnsi="Times New Roman"/>
          <w:sz w:val="22"/>
          <w:szCs w:val="22"/>
        </w:rPr>
        <w:t>and Whiteaker</w:t>
      </w:r>
      <w:r w:rsidRPr="00E71353">
        <w:rPr>
          <w:rFonts w:ascii="Times New Roman" w:hAnsi="Times New Roman"/>
          <w:sz w:val="22"/>
          <w:szCs w:val="22"/>
        </w:rPr>
        <w:t xml:space="preserve">.  </w:t>
      </w:r>
      <w:r w:rsidR="00F24AFD" w:rsidRPr="00E71353">
        <w:rPr>
          <w:rFonts w:ascii="Times New Roman" w:hAnsi="Times New Roman"/>
          <w:sz w:val="22"/>
          <w:szCs w:val="22"/>
        </w:rPr>
        <w:t xml:space="preserve">Appendix G will be modified to reflect the recommended raking level and the recommended water elevation. </w:t>
      </w:r>
      <w:r w:rsidR="00DD08D4" w:rsidRPr="00E71353">
        <w:rPr>
          <w:rFonts w:ascii="Times New Roman" w:hAnsi="Times New Roman"/>
          <w:sz w:val="22"/>
          <w:szCs w:val="22"/>
        </w:rPr>
        <w:t xml:space="preserve"> </w:t>
      </w:r>
      <w:bookmarkEnd w:id="7"/>
      <w:bookmarkEnd w:id="8"/>
    </w:p>
    <w:p w:rsidR="007E77FD" w:rsidRPr="00E71353" w:rsidRDefault="007E77FD" w:rsidP="007E77FD">
      <w:pPr>
        <w:tabs>
          <w:tab w:val="left" w:pos="900"/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</w:p>
    <w:p w:rsidR="009017E0" w:rsidRPr="00E71353" w:rsidRDefault="009017E0" w:rsidP="004448E2">
      <w:pPr>
        <w:pStyle w:val="ListParagraph"/>
        <w:tabs>
          <w:tab w:val="left" w:pos="900"/>
          <w:tab w:val="left" w:pos="1080"/>
        </w:tabs>
        <w:ind w:left="360"/>
        <w:rPr>
          <w:rFonts w:ascii="Times New Roman" w:hAnsi="Times New Roman"/>
          <w:b/>
          <w:sz w:val="22"/>
          <w:szCs w:val="22"/>
        </w:rPr>
      </w:pPr>
    </w:p>
    <w:sectPr w:rsidR="009017E0" w:rsidRPr="00E71353" w:rsidSect="007917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DA" w:rsidRDefault="00C620DA">
      <w:r>
        <w:separator/>
      </w:r>
    </w:p>
    <w:p w:rsidR="00C620DA" w:rsidRDefault="00C620DA"/>
    <w:p w:rsidR="00C620DA" w:rsidRDefault="00C620DA" w:rsidP="00D70993"/>
    <w:p w:rsidR="00C620DA" w:rsidRDefault="00C620DA" w:rsidP="00D70993"/>
    <w:p w:rsidR="00C620DA" w:rsidRDefault="00C620DA" w:rsidP="007C3780"/>
    <w:p w:rsidR="00C620DA" w:rsidRDefault="00C620DA" w:rsidP="007C3780"/>
    <w:p w:rsidR="00C620DA" w:rsidRDefault="00C620DA" w:rsidP="007C3780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AF0381"/>
    <w:p w:rsidR="00C620DA" w:rsidRDefault="00C620DA" w:rsidP="00B55A71"/>
    <w:p w:rsidR="00C620DA" w:rsidRDefault="00C620DA" w:rsidP="00B55A71"/>
    <w:p w:rsidR="00C620DA" w:rsidRDefault="00C620DA" w:rsidP="00E63520"/>
    <w:p w:rsidR="00C620DA" w:rsidRDefault="00C620DA" w:rsidP="00E63520"/>
    <w:p w:rsidR="00C620DA" w:rsidRDefault="00C620DA" w:rsidP="00E63520"/>
    <w:p w:rsidR="00C620DA" w:rsidRDefault="00C620DA"/>
    <w:p w:rsidR="00C620DA" w:rsidRDefault="00C620DA" w:rsidP="006B1ECB"/>
    <w:p w:rsidR="00C620DA" w:rsidRDefault="00C620DA" w:rsidP="00524D5F"/>
    <w:p w:rsidR="00C620DA" w:rsidRDefault="00C620DA" w:rsidP="00524D5F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</w:endnote>
  <w:endnote w:type="continuationSeparator" w:id="0">
    <w:p w:rsidR="00C620DA" w:rsidRDefault="00C620DA">
      <w:r>
        <w:continuationSeparator/>
      </w:r>
    </w:p>
    <w:p w:rsidR="00C620DA" w:rsidRDefault="00C620DA"/>
    <w:p w:rsidR="00C620DA" w:rsidRDefault="00C620DA" w:rsidP="00D70993"/>
    <w:p w:rsidR="00C620DA" w:rsidRDefault="00C620DA" w:rsidP="00D70993"/>
    <w:p w:rsidR="00C620DA" w:rsidRDefault="00C620DA" w:rsidP="007C3780"/>
    <w:p w:rsidR="00C620DA" w:rsidRDefault="00C620DA" w:rsidP="007C3780"/>
    <w:p w:rsidR="00C620DA" w:rsidRDefault="00C620DA" w:rsidP="007C3780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AF0381"/>
    <w:p w:rsidR="00C620DA" w:rsidRDefault="00C620DA" w:rsidP="00B55A71"/>
    <w:p w:rsidR="00C620DA" w:rsidRDefault="00C620DA" w:rsidP="00B55A71"/>
    <w:p w:rsidR="00C620DA" w:rsidRDefault="00C620DA" w:rsidP="00E63520"/>
    <w:p w:rsidR="00C620DA" w:rsidRDefault="00C620DA" w:rsidP="00E63520"/>
    <w:p w:rsidR="00C620DA" w:rsidRDefault="00C620DA" w:rsidP="00E63520"/>
    <w:p w:rsidR="00C620DA" w:rsidRDefault="00C620DA"/>
    <w:p w:rsidR="00C620DA" w:rsidRDefault="00C620DA" w:rsidP="006B1ECB"/>
    <w:p w:rsidR="00C620DA" w:rsidRDefault="00C620DA" w:rsidP="00524D5F"/>
    <w:p w:rsidR="00C620DA" w:rsidRDefault="00C620DA" w:rsidP="00524D5F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98" w:rsidRDefault="004979D6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C31498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C3149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31498" w:rsidRDefault="00C31498"/>
  <w:p w:rsidR="00C31498" w:rsidRDefault="00C31498" w:rsidP="00D70993"/>
  <w:p w:rsidR="00C31498" w:rsidRDefault="00C31498" w:rsidP="00D70993"/>
  <w:p w:rsidR="00C31498" w:rsidRDefault="00C31498" w:rsidP="007C3780"/>
  <w:p w:rsidR="00C31498" w:rsidRDefault="00C31498" w:rsidP="007C3780"/>
  <w:p w:rsidR="00C31498" w:rsidRDefault="00C31498" w:rsidP="007C3780"/>
  <w:p w:rsidR="00C31498" w:rsidRDefault="00C31498" w:rsidP="00051541"/>
  <w:p w:rsidR="00C31498" w:rsidRDefault="00C31498" w:rsidP="00051541"/>
  <w:p w:rsidR="00C31498" w:rsidRDefault="00C31498" w:rsidP="00051541"/>
  <w:p w:rsidR="00C31498" w:rsidRDefault="00C31498" w:rsidP="00051541"/>
  <w:p w:rsidR="00C31498" w:rsidRDefault="00C31498" w:rsidP="00051541"/>
  <w:p w:rsidR="00C31498" w:rsidRDefault="00C31498" w:rsidP="00850D98"/>
  <w:p w:rsidR="00C31498" w:rsidRDefault="00C31498" w:rsidP="00850D98"/>
  <w:p w:rsidR="00C31498" w:rsidRDefault="00C31498" w:rsidP="00850D98"/>
  <w:p w:rsidR="00C31498" w:rsidRDefault="00C31498" w:rsidP="00850D98"/>
  <w:p w:rsidR="00C31498" w:rsidRDefault="00C31498" w:rsidP="00AF0381"/>
  <w:p w:rsidR="00C31498" w:rsidRDefault="00C31498" w:rsidP="00B55A71"/>
  <w:p w:rsidR="00C31498" w:rsidRDefault="00C31498" w:rsidP="00B55A71"/>
  <w:p w:rsidR="00C31498" w:rsidRDefault="00C31498" w:rsidP="00E63520"/>
  <w:p w:rsidR="00C31498" w:rsidRDefault="00C31498" w:rsidP="00E63520"/>
  <w:p w:rsidR="00C31498" w:rsidRDefault="00C31498" w:rsidP="00E63520"/>
  <w:p w:rsidR="00C31498" w:rsidRDefault="00C31498" w:rsidP="00E63520"/>
  <w:p w:rsidR="00C31498" w:rsidRDefault="00C31498" w:rsidP="006B1ECB"/>
  <w:p w:rsidR="00C31498" w:rsidRDefault="00C31498" w:rsidP="00524D5F"/>
  <w:p w:rsidR="00C31498" w:rsidRDefault="00C31498" w:rsidP="00524D5F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98" w:rsidRPr="000004C9" w:rsidRDefault="00C31498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4979D6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4979D6" w:rsidRPr="000004C9">
      <w:rPr>
        <w:rFonts w:ascii="Times New Roman" w:hAnsi="Times New Roman"/>
        <w:b/>
      </w:rPr>
      <w:fldChar w:fldCharType="separate"/>
    </w:r>
    <w:r w:rsidR="00DF76CB">
      <w:rPr>
        <w:rFonts w:ascii="Times New Roman" w:hAnsi="Times New Roman"/>
        <w:b/>
        <w:noProof/>
      </w:rPr>
      <w:t>1</w:t>
    </w:r>
    <w:r w:rsidR="004979D6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4979D6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4979D6" w:rsidRPr="000004C9">
      <w:rPr>
        <w:rFonts w:ascii="Times New Roman" w:hAnsi="Times New Roman"/>
        <w:b/>
      </w:rPr>
      <w:fldChar w:fldCharType="separate"/>
    </w:r>
    <w:r w:rsidR="00DF76CB">
      <w:rPr>
        <w:rFonts w:ascii="Times New Roman" w:hAnsi="Times New Roman"/>
        <w:b/>
        <w:noProof/>
      </w:rPr>
      <w:t>4</w:t>
    </w:r>
    <w:r w:rsidR="004979D6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DA" w:rsidRDefault="00C620DA">
      <w:r>
        <w:separator/>
      </w:r>
    </w:p>
    <w:p w:rsidR="00C620DA" w:rsidRDefault="00C620DA"/>
    <w:p w:rsidR="00C620DA" w:rsidRDefault="00C620DA" w:rsidP="00D70993"/>
    <w:p w:rsidR="00C620DA" w:rsidRDefault="00C620DA" w:rsidP="00D70993"/>
    <w:p w:rsidR="00C620DA" w:rsidRDefault="00C620DA" w:rsidP="007C3780"/>
    <w:p w:rsidR="00C620DA" w:rsidRDefault="00C620DA" w:rsidP="007C3780"/>
    <w:p w:rsidR="00C620DA" w:rsidRDefault="00C620DA" w:rsidP="007C3780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AF0381"/>
    <w:p w:rsidR="00C620DA" w:rsidRDefault="00C620DA" w:rsidP="00B55A71"/>
    <w:p w:rsidR="00C620DA" w:rsidRDefault="00C620DA" w:rsidP="00B55A71"/>
    <w:p w:rsidR="00C620DA" w:rsidRDefault="00C620DA" w:rsidP="00E63520"/>
    <w:p w:rsidR="00C620DA" w:rsidRDefault="00C620DA" w:rsidP="00E63520"/>
    <w:p w:rsidR="00C620DA" w:rsidRDefault="00C620DA" w:rsidP="00E63520"/>
    <w:p w:rsidR="00C620DA" w:rsidRDefault="00C620DA"/>
    <w:p w:rsidR="00C620DA" w:rsidRDefault="00C620DA" w:rsidP="006B1ECB"/>
    <w:p w:rsidR="00C620DA" w:rsidRDefault="00C620DA" w:rsidP="00524D5F"/>
    <w:p w:rsidR="00C620DA" w:rsidRDefault="00C620DA" w:rsidP="00524D5F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</w:footnote>
  <w:footnote w:type="continuationSeparator" w:id="0">
    <w:p w:rsidR="00C620DA" w:rsidRDefault="00C620DA">
      <w:r>
        <w:continuationSeparator/>
      </w:r>
    </w:p>
    <w:p w:rsidR="00C620DA" w:rsidRDefault="00C620DA"/>
    <w:p w:rsidR="00C620DA" w:rsidRDefault="00C620DA" w:rsidP="00D70993"/>
    <w:p w:rsidR="00C620DA" w:rsidRDefault="00C620DA" w:rsidP="00D70993"/>
    <w:p w:rsidR="00C620DA" w:rsidRDefault="00C620DA" w:rsidP="007C3780"/>
    <w:p w:rsidR="00C620DA" w:rsidRDefault="00C620DA" w:rsidP="007C3780"/>
    <w:p w:rsidR="00C620DA" w:rsidRDefault="00C620DA" w:rsidP="007C3780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 w:rsidP="00051541"/>
    <w:p w:rsidR="00C620DA" w:rsidRDefault="00C620DA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850D98"/>
    <w:p w:rsidR="00C620DA" w:rsidRDefault="00C620DA" w:rsidP="00AF0381"/>
    <w:p w:rsidR="00C620DA" w:rsidRDefault="00C620DA" w:rsidP="00B55A71"/>
    <w:p w:rsidR="00C620DA" w:rsidRDefault="00C620DA" w:rsidP="00B55A71"/>
    <w:p w:rsidR="00C620DA" w:rsidRDefault="00C620DA" w:rsidP="00E63520"/>
    <w:p w:rsidR="00C620DA" w:rsidRDefault="00C620DA" w:rsidP="00E63520"/>
    <w:p w:rsidR="00C620DA" w:rsidRDefault="00C620DA" w:rsidP="00E63520"/>
    <w:p w:rsidR="00C620DA" w:rsidRDefault="00C620DA"/>
    <w:p w:rsidR="00C620DA" w:rsidRDefault="00C620DA" w:rsidP="006B1ECB"/>
    <w:p w:rsidR="00C620DA" w:rsidRDefault="00C620DA" w:rsidP="00524D5F"/>
    <w:p w:rsidR="00C620DA" w:rsidRDefault="00C620DA" w:rsidP="00524D5F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  <w:p w:rsidR="00C620DA" w:rsidRDefault="00C620DA" w:rsidP="00EE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98" w:rsidRDefault="00C31498">
    <w:pPr>
      <w:pStyle w:val="Header11"/>
      <w:rPr>
        <w:rFonts w:ascii="Times New Roman" w:hAnsi="Times New Roman"/>
        <w:color w:val="auto"/>
        <w:sz w:val="20"/>
      </w:rPr>
    </w:pPr>
  </w:p>
  <w:p w:rsidR="00C31498" w:rsidRDefault="00C31498"/>
  <w:p w:rsidR="00C31498" w:rsidRDefault="00C31498" w:rsidP="00D70993"/>
  <w:p w:rsidR="00C31498" w:rsidRDefault="00C31498" w:rsidP="00D70993"/>
  <w:p w:rsidR="00C31498" w:rsidRDefault="00C31498" w:rsidP="007C3780"/>
  <w:p w:rsidR="00C31498" w:rsidRDefault="00C31498" w:rsidP="007C3780"/>
  <w:p w:rsidR="00C31498" w:rsidRDefault="00C31498" w:rsidP="007C3780"/>
  <w:p w:rsidR="00C31498" w:rsidRDefault="00C31498" w:rsidP="00051541"/>
  <w:p w:rsidR="00C31498" w:rsidRDefault="00C31498" w:rsidP="00051541"/>
  <w:p w:rsidR="00C31498" w:rsidRDefault="00C31498" w:rsidP="00051541"/>
  <w:p w:rsidR="00C31498" w:rsidRDefault="00C31498" w:rsidP="00051541"/>
  <w:p w:rsidR="00C31498" w:rsidRDefault="00C31498" w:rsidP="00051541"/>
  <w:p w:rsidR="00C31498" w:rsidRDefault="00C31498" w:rsidP="00850D98"/>
  <w:p w:rsidR="00C31498" w:rsidRDefault="00C31498" w:rsidP="00850D98"/>
  <w:p w:rsidR="00C31498" w:rsidRDefault="00C31498" w:rsidP="00850D98"/>
  <w:p w:rsidR="00C31498" w:rsidRDefault="00C31498" w:rsidP="00850D98"/>
  <w:p w:rsidR="00C31498" w:rsidRDefault="00C31498" w:rsidP="00AF0381"/>
  <w:p w:rsidR="00C31498" w:rsidRDefault="00C31498" w:rsidP="00B55A71"/>
  <w:p w:rsidR="00C31498" w:rsidRDefault="00C31498" w:rsidP="00B55A71"/>
  <w:p w:rsidR="00C31498" w:rsidRDefault="00C31498" w:rsidP="00E63520"/>
  <w:p w:rsidR="00C31498" w:rsidRDefault="00C31498" w:rsidP="00E63520"/>
  <w:p w:rsidR="00C31498" w:rsidRDefault="00C31498" w:rsidP="00E63520"/>
  <w:p w:rsidR="00C31498" w:rsidRDefault="00C31498" w:rsidP="00E63520"/>
  <w:p w:rsidR="00C31498" w:rsidRDefault="00C31498" w:rsidP="006B1ECB"/>
  <w:p w:rsidR="00C31498" w:rsidRDefault="00C31498" w:rsidP="00524D5F"/>
  <w:p w:rsidR="00C31498" w:rsidRDefault="00C31498" w:rsidP="00524D5F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 w:rsidP="00EE7B6E"/>
  <w:p w:rsidR="00C31498" w:rsidRDefault="00C31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53" w:rsidRDefault="00E713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98" w:rsidRPr="00F3054D" w:rsidRDefault="00C31498" w:rsidP="00F3054D">
    <w:pPr>
      <w:pStyle w:val="Header"/>
      <w:rPr>
        <w:rFonts w:ascii="Times New Roman" w:hAnsi="Times New Roman"/>
      </w:rPr>
    </w:pPr>
  </w:p>
  <w:p w:rsidR="00C31498" w:rsidRPr="00BC262C" w:rsidRDefault="00C31498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6"/>
  </w:num>
  <w:num w:numId="5">
    <w:abstractNumId w:val="12"/>
  </w:num>
  <w:num w:numId="6">
    <w:abstractNumId w:val="27"/>
  </w:num>
  <w:num w:numId="7">
    <w:abstractNumId w:val="16"/>
  </w:num>
  <w:num w:numId="8">
    <w:abstractNumId w:val="11"/>
  </w:num>
  <w:num w:numId="9">
    <w:abstractNumId w:val="14"/>
  </w:num>
  <w:num w:numId="10">
    <w:abstractNumId w:val="13"/>
  </w:num>
  <w:num w:numId="11">
    <w:abstractNumId w:val="25"/>
  </w:num>
  <w:num w:numId="12">
    <w:abstractNumId w:val="2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3"/>
  </w:num>
  <w:num w:numId="16">
    <w:abstractNumId w:val="24"/>
  </w:num>
  <w:num w:numId="17">
    <w:abstractNumId w:val="7"/>
  </w:num>
  <w:num w:numId="18">
    <w:abstractNumId w:val="3"/>
  </w:num>
  <w:num w:numId="19">
    <w:abstractNumId w:val="2"/>
  </w:num>
  <w:num w:numId="20">
    <w:abstractNumId w:val="5"/>
  </w:num>
  <w:num w:numId="21">
    <w:abstractNumId w:val="19"/>
  </w:num>
  <w:num w:numId="22">
    <w:abstractNumId w:val="1"/>
  </w:num>
  <w:num w:numId="23">
    <w:abstractNumId w:val="21"/>
  </w:num>
  <w:num w:numId="24">
    <w:abstractNumId w:val="22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stylePaneFormatFilter w:val="2801"/>
  <w:trackRevisions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296D"/>
    <w:rsid w:val="000004C9"/>
    <w:rsid w:val="00001943"/>
    <w:rsid w:val="00001FEA"/>
    <w:rsid w:val="00003ADB"/>
    <w:rsid w:val="0000565C"/>
    <w:rsid w:val="00006564"/>
    <w:rsid w:val="00006572"/>
    <w:rsid w:val="0000742B"/>
    <w:rsid w:val="00007F6D"/>
    <w:rsid w:val="00011320"/>
    <w:rsid w:val="000116A4"/>
    <w:rsid w:val="00011E0D"/>
    <w:rsid w:val="0001434C"/>
    <w:rsid w:val="00014B1C"/>
    <w:rsid w:val="00014D23"/>
    <w:rsid w:val="00017035"/>
    <w:rsid w:val="00021680"/>
    <w:rsid w:val="000229B2"/>
    <w:rsid w:val="0002303B"/>
    <w:rsid w:val="00025A51"/>
    <w:rsid w:val="00025DFD"/>
    <w:rsid w:val="000260CC"/>
    <w:rsid w:val="000266DC"/>
    <w:rsid w:val="0003114E"/>
    <w:rsid w:val="00031D19"/>
    <w:rsid w:val="00032158"/>
    <w:rsid w:val="000338A6"/>
    <w:rsid w:val="00033FF9"/>
    <w:rsid w:val="00034B86"/>
    <w:rsid w:val="000370F0"/>
    <w:rsid w:val="000375BC"/>
    <w:rsid w:val="0004000C"/>
    <w:rsid w:val="00041A9E"/>
    <w:rsid w:val="00042139"/>
    <w:rsid w:val="00042AEE"/>
    <w:rsid w:val="00042EEE"/>
    <w:rsid w:val="00043D6E"/>
    <w:rsid w:val="000446AB"/>
    <w:rsid w:val="0004723D"/>
    <w:rsid w:val="0004729D"/>
    <w:rsid w:val="00050953"/>
    <w:rsid w:val="0005103A"/>
    <w:rsid w:val="00051541"/>
    <w:rsid w:val="0005486D"/>
    <w:rsid w:val="0005541C"/>
    <w:rsid w:val="0005608B"/>
    <w:rsid w:val="00056421"/>
    <w:rsid w:val="00057BD9"/>
    <w:rsid w:val="00060D2B"/>
    <w:rsid w:val="00061C04"/>
    <w:rsid w:val="00063BB0"/>
    <w:rsid w:val="00065349"/>
    <w:rsid w:val="0006535E"/>
    <w:rsid w:val="00066557"/>
    <w:rsid w:val="000669BF"/>
    <w:rsid w:val="00066DD5"/>
    <w:rsid w:val="00067CDB"/>
    <w:rsid w:val="00067EDB"/>
    <w:rsid w:val="00071787"/>
    <w:rsid w:val="00071BB6"/>
    <w:rsid w:val="000727FD"/>
    <w:rsid w:val="00072A37"/>
    <w:rsid w:val="00073C38"/>
    <w:rsid w:val="00074FF0"/>
    <w:rsid w:val="00075502"/>
    <w:rsid w:val="00076E0A"/>
    <w:rsid w:val="00077030"/>
    <w:rsid w:val="00077D7D"/>
    <w:rsid w:val="00077FDA"/>
    <w:rsid w:val="000819B8"/>
    <w:rsid w:val="00081DA0"/>
    <w:rsid w:val="00082D0B"/>
    <w:rsid w:val="0008345E"/>
    <w:rsid w:val="0008392F"/>
    <w:rsid w:val="000848B8"/>
    <w:rsid w:val="00084D93"/>
    <w:rsid w:val="000850D1"/>
    <w:rsid w:val="00086BFF"/>
    <w:rsid w:val="00086D13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4E07"/>
    <w:rsid w:val="00094FD1"/>
    <w:rsid w:val="000A07F9"/>
    <w:rsid w:val="000A1162"/>
    <w:rsid w:val="000A292D"/>
    <w:rsid w:val="000A6BCE"/>
    <w:rsid w:val="000B0739"/>
    <w:rsid w:val="000B0C7E"/>
    <w:rsid w:val="000B317F"/>
    <w:rsid w:val="000B33E9"/>
    <w:rsid w:val="000B39C1"/>
    <w:rsid w:val="000B3A43"/>
    <w:rsid w:val="000B3B02"/>
    <w:rsid w:val="000B434E"/>
    <w:rsid w:val="000B43B1"/>
    <w:rsid w:val="000B5316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66D9"/>
    <w:rsid w:val="000C6B94"/>
    <w:rsid w:val="000C6EA8"/>
    <w:rsid w:val="000C7B96"/>
    <w:rsid w:val="000D1092"/>
    <w:rsid w:val="000D1EAE"/>
    <w:rsid w:val="000D314A"/>
    <w:rsid w:val="000D3504"/>
    <w:rsid w:val="000D445B"/>
    <w:rsid w:val="000D4F9D"/>
    <w:rsid w:val="000D5B80"/>
    <w:rsid w:val="000D716C"/>
    <w:rsid w:val="000D772A"/>
    <w:rsid w:val="000D793C"/>
    <w:rsid w:val="000D7B38"/>
    <w:rsid w:val="000E10F6"/>
    <w:rsid w:val="000E20A3"/>
    <w:rsid w:val="000E23B9"/>
    <w:rsid w:val="000E2D60"/>
    <w:rsid w:val="000E5133"/>
    <w:rsid w:val="000E52D2"/>
    <w:rsid w:val="000E53D0"/>
    <w:rsid w:val="000E5789"/>
    <w:rsid w:val="000E5AC6"/>
    <w:rsid w:val="000E7799"/>
    <w:rsid w:val="000F11A6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586B"/>
    <w:rsid w:val="00105CE5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E83"/>
    <w:rsid w:val="001174AB"/>
    <w:rsid w:val="00117533"/>
    <w:rsid w:val="00117540"/>
    <w:rsid w:val="001177E7"/>
    <w:rsid w:val="00121F62"/>
    <w:rsid w:val="00122B2A"/>
    <w:rsid w:val="00123A80"/>
    <w:rsid w:val="001254B3"/>
    <w:rsid w:val="00126776"/>
    <w:rsid w:val="00126FA0"/>
    <w:rsid w:val="00127776"/>
    <w:rsid w:val="0013040F"/>
    <w:rsid w:val="00130A2B"/>
    <w:rsid w:val="00130C7A"/>
    <w:rsid w:val="001313DD"/>
    <w:rsid w:val="001332D3"/>
    <w:rsid w:val="00133698"/>
    <w:rsid w:val="00133B0D"/>
    <w:rsid w:val="00135936"/>
    <w:rsid w:val="00136A01"/>
    <w:rsid w:val="00137EC9"/>
    <w:rsid w:val="00140A15"/>
    <w:rsid w:val="0014141C"/>
    <w:rsid w:val="001425C7"/>
    <w:rsid w:val="00143081"/>
    <w:rsid w:val="0014336A"/>
    <w:rsid w:val="00143689"/>
    <w:rsid w:val="00143DDC"/>
    <w:rsid w:val="00144290"/>
    <w:rsid w:val="00144A27"/>
    <w:rsid w:val="001466B6"/>
    <w:rsid w:val="00146A2B"/>
    <w:rsid w:val="00147F82"/>
    <w:rsid w:val="00151501"/>
    <w:rsid w:val="001518B0"/>
    <w:rsid w:val="00152AEE"/>
    <w:rsid w:val="001530BF"/>
    <w:rsid w:val="001539D7"/>
    <w:rsid w:val="00153C2C"/>
    <w:rsid w:val="00154A29"/>
    <w:rsid w:val="00154A54"/>
    <w:rsid w:val="00155BE0"/>
    <w:rsid w:val="00157377"/>
    <w:rsid w:val="0016064C"/>
    <w:rsid w:val="00160E76"/>
    <w:rsid w:val="00162D3E"/>
    <w:rsid w:val="00162ED7"/>
    <w:rsid w:val="001641FE"/>
    <w:rsid w:val="001642DD"/>
    <w:rsid w:val="00164DCB"/>
    <w:rsid w:val="0016605D"/>
    <w:rsid w:val="001663F5"/>
    <w:rsid w:val="00166C2A"/>
    <w:rsid w:val="001702AD"/>
    <w:rsid w:val="00175E35"/>
    <w:rsid w:val="00175F77"/>
    <w:rsid w:val="0017623E"/>
    <w:rsid w:val="0017673E"/>
    <w:rsid w:val="00181CEF"/>
    <w:rsid w:val="0018223D"/>
    <w:rsid w:val="00183693"/>
    <w:rsid w:val="00183C23"/>
    <w:rsid w:val="0018445B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3E30"/>
    <w:rsid w:val="00197D53"/>
    <w:rsid w:val="00197EC1"/>
    <w:rsid w:val="001A029F"/>
    <w:rsid w:val="001A0BC7"/>
    <w:rsid w:val="001A0D77"/>
    <w:rsid w:val="001A203C"/>
    <w:rsid w:val="001A2184"/>
    <w:rsid w:val="001A4343"/>
    <w:rsid w:val="001A5E82"/>
    <w:rsid w:val="001A6E0C"/>
    <w:rsid w:val="001B0D5E"/>
    <w:rsid w:val="001B11CD"/>
    <w:rsid w:val="001B1EA4"/>
    <w:rsid w:val="001B27A7"/>
    <w:rsid w:val="001B4298"/>
    <w:rsid w:val="001B461A"/>
    <w:rsid w:val="001B4B2E"/>
    <w:rsid w:val="001B5CE2"/>
    <w:rsid w:val="001C01E2"/>
    <w:rsid w:val="001C021F"/>
    <w:rsid w:val="001C04E0"/>
    <w:rsid w:val="001C2EAE"/>
    <w:rsid w:val="001C4D92"/>
    <w:rsid w:val="001C53E0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4292"/>
    <w:rsid w:val="001E4334"/>
    <w:rsid w:val="001E62DD"/>
    <w:rsid w:val="001F0AC6"/>
    <w:rsid w:val="001F56C5"/>
    <w:rsid w:val="001F6CC3"/>
    <w:rsid w:val="001F6FBF"/>
    <w:rsid w:val="0020115B"/>
    <w:rsid w:val="00202170"/>
    <w:rsid w:val="0020299A"/>
    <w:rsid w:val="00202E7F"/>
    <w:rsid w:val="00205D8F"/>
    <w:rsid w:val="002060DD"/>
    <w:rsid w:val="00207E95"/>
    <w:rsid w:val="00210407"/>
    <w:rsid w:val="0021178B"/>
    <w:rsid w:val="00213CAB"/>
    <w:rsid w:val="00213E90"/>
    <w:rsid w:val="00216422"/>
    <w:rsid w:val="00216739"/>
    <w:rsid w:val="00217420"/>
    <w:rsid w:val="002227B9"/>
    <w:rsid w:val="0022323B"/>
    <w:rsid w:val="00223BF8"/>
    <w:rsid w:val="00227CD2"/>
    <w:rsid w:val="0023030B"/>
    <w:rsid w:val="00230A69"/>
    <w:rsid w:val="0023144B"/>
    <w:rsid w:val="00232FB5"/>
    <w:rsid w:val="00233A67"/>
    <w:rsid w:val="00234A32"/>
    <w:rsid w:val="00234C87"/>
    <w:rsid w:val="0023561F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52F"/>
    <w:rsid w:val="0024463D"/>
    <w:rsid w:val="00244E54"/>
    <w:rsid w:val="00245421"/>
    <w:rsid w:val="00246EF6"/>
    <w:rsid w:val="0024709D"/>
    <w:rsid w:val="002512DB"/>
    <w:rsid w:val="00251D81"/>
    <w:rsid w:val="0025333C"/>
    <w:rsid w:val="00254B2B"/>
    <w:rsid w:val="00255CDD"/>
    <w:rsid w:val="00257133"/>
    <w:rsid w:val="00257182"/>
    <w:rsid w:val="002577A2"/>
    <w:rsid w:val="002610D0"/>
    <w:rsid w:val="0026110F"/>
    <w:rsid w:val="00261B1F"/>
    <w:rsid w:val="00263D07"/>
    <w:rsid w:val="00263D73"/>
    <w:rsid w:val="00264E8C"/>
    <w:rsid w:val="00265DEC"/>
    <w:rsid w:val="00266510"/>
    <w:rsid w:val="002715D7"/>
    <w:rsid w:val="0027162D"/>
    <w:rsid w:val="002744D3"/>
    <w:rsid w:val="00274885"/>
    <w:rsid w:val="002750AB"/>
    <w:rsid w:val="00276EC1"/>
    <w:rsid w:val="00277160"/>
    <w:rsid w:val="002811E7"/>
    <w:rsid w:val="00281620"/>
    <w:rsid w:val="00281D24"/>
    <w:rsid w:val="00282047"/>
    <w:rsid w:val="002823C6"/>
    <w:rsid w:val="002825FF"/>
    <w:rsid w:val="002834B9"/>
    <w:rsid w:val="002863A4"/>
    <w:rsid w:val="00286A1E"/>
    <w:rsid w:val="002929CC"/>
    <w:rsid w:val="00293A87"/>
    <w:rsid w:val="002976C0"/>
    <w:rsid w:val="00297770"/>
    <w:rsid w:val="002A0341"/>
    <w:rsid w:val="002A090F"/>
    <w:rsid w:val="002A09EC"/>
    <w:rsid w:val="002A0D71"/>
    <w:rsid w:val="002A10ED"/>
    <w:rsid w:val="002A3BBE"/>
    <w:rsid w:val="002A4487"/>
    <w:rsid w:val="002A50C5"/>
    <w:rsid w:val="002A60FB"/>
    <w:rsid w:val="002A6394"/>
    <w:rsid w:val="002A664D"/>
    <w:rsid w:val="002A7693"/>
    <w:rsid w:val="002B0FAE"/>
    <w:rsid w:val="002B1224"/>
    <w:rsid w:val="002B16DB"/>
    <w:rsid w:val="002B22D8"/>
    <w:rsid w:val="002B24F9"/>
    <w:rsid w:val="002B2F2F"/>
    <w:rsid w:val="002B4623"/>
    <w:rsid w:val="002B5DC0"/>
    <w:rsid w:val="002B6F99"/>
    <w:rsid w:val="002C1ADB"/>
    <w:rsid w:val="002C621A"/>
    <w:rsid w:val="002C7DD2"/>
    <w:rsid w:val="002D0BFF"/>
    <w:rsid w:val="002D1412"/>
    <w:rsid w:val="002D1F1D"/>
    <w:rsid w:val="002D3129"/>
    <w:rsid w:val="002D46AE"/>
    <w:rsid w:val="002D4DF5"/>
    <w:rsid w:val="002D522F"/>
    <w:rsid w:val="002D7592"/>
    <w:rsid w:val="002D7E42"/>
    <w:rsid w:val="002E02B6"/>
    <w:rsid w:val="002E036B"/>
    <w:rsid w:val="002E111D"/>
    <w:rsid w:val="002E13F8"/>
    <w:rsid w:val="002E469E"/>
    <w:rsid w:val="002E4A26"/>
    <w:rsid w:val="002E53DA"/>
    <w:rsid w:val="002E5F0B"/>
    <w:rsid w:val="002E66AE"/>
    <w:rsid w:val="002E764C"/>
    <w:rsid w:val="002F0E57"/>
    <w:rsid w:val="002F1E39"/>
    <w:rsid w:val="002F21DA"/>
    <w:rsid w:val="002F2890"/>
    <w:rsid w:val="002F3542"/>
    <w:rsid w:val="002F42C5"/>
    <w:rsid w:val="002F574F"/>
    <w:rsid w:val="002F5C9E"/>
    <w:rsid w:val="002F713A"/>
    <w:rsid w:val="002F7B72"/>
    <w:rsid w:val="00300CED"/>
    <w:rsid w:val="003010CE"/>
    <w:rsid w:val="003011BE"/>
    <w:rsid w:val="00301C88"/>
    <w:rsid w:val="0030215F"/>
    <w:rsid w:val="003021CC"/>
    <w:rsid w:val="00302B91"/>
    <w:rsid w:val="0030377C"/>
    <w:rsid w:val="00304106"/>
    <w:rsid w:val="00304CDC"/>
    <w:rsid w:val="00307266"/>
    <w:rsid w:val="00307546"/>
    <w:rsid w:val="00307921"/>
    <w:rsid w:val="00310295"/>
    <w:rsid w:val="00310832"/>
    <w:rsid w:val="00311845"/>
    <w:rsid w:val="00312C93"/>
    <w:rsid w:val="0031351B"/>
    <w:rsid w:val="00313603"/>
    <w:rsid w:val="0031388F"/>
    <w:rsid w:val="00313DE8"/>
    <w:rsid w:val="00313EEE"/>
    <w:rsid w:val="00314748"/>
    <w:rsid w:val="00315AB2"/>
    <w:rsid w:val="00315C1C"/>
    <w:rsid w:val="00316E50"/>
    <w:rsid w:val="00317431"/>
    <w:rsid w:val="00321818"/>
    <w:rsid w:val="003234F1"/>
    <w:rsid w:val="003246CD"/>
    <w:rsid w:val="003246DC"/>
    <w:rsid w:val="00324846"/>
    <w:rsid w:val="00325189"/>
    <w:rsid w:val="00325308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E40"/>
    <w:rsid w:val="00335DB3"/>
    <w:rsid w:val="00336D43"/>
    <w:rsid w:val="003414C9"/>
    <w:rsid w:val="0034545D"/>
    <w:rsid w:val="00346450"/>
    <w:rsid w:val="003474B7"/>
    <w:rsid w:val="00351989"/>
    <w:rsid w:val="00351ACB"/>
    <w:rsid w:val="00352495"/>
    <w:rsid w:val="003532C4"/>
    <w:rsid w:val="00353E5E"/>
    <w:rsid w:val="0035409C"/>
    <w:rsid w:val="0035467A"/>
    <w:rsid w:val="00354817"/>
    <w:rsid w:val="003569EB"/>
    <w:rsid w:val="00356CAD"/>
    <w:rsid w:val="0036071D"/>
    <w:rsid w:val="00360A0E"/>
    <w:rsid w:val="0036141F"/>
    <w:rsid w:val="00361F02"/>
    <w:rsid w:val="0036351C"/>
    <w:rsid w:val="003675D5"/>
    <w:rsid w:val="00370316"/>
    <w:rsid w:val="00370A45"/>
    <w:rsid w:val="00370DB0"/>
    <w:rsid w:val="00371441"/>
    <w:rsid w:val="003727FF"/>
    <w:rsid w:val="003730F7"/>
    <w:rsid w:val="003734E8"/>
    <w:rsid w:val="003737D5"/>
    <w:rsid w:val="0037405D"/>
    <w:rsid w:val="0037411F"/>
    <w:rsid w:val="00374D20"/>
    <w:rsid w:val="00375F53"/>
    <w:rsid w:val="00375FF0"/>
    <w:rsid w:val="003767F0"/>
    <w:rsid w:val="00376F96"/>
    <w:rsid w:val="00377317"/>
    <w:rsid w:val="003775D9"/>
    <w:rsid w:val="00377924"/>
    <w:rsid w:val="00380826"/>
    <w:rsid w:val="00383CC8"/>
    <w:rsid w:val="00384372"/>
    <w:rsid w:val="003868D3"/>
    <w:rsid w:val="00386C77"/>
    <w:rsid w:val="00387DBC"/>
    <w:rsid w:val="00390A83"/>
    <w:rsid w:val="003933B4"/>
    <w:rsid w:val="00393A0A"/>
    <w:rsid w:val="00396BB8"/>
    <w:rsid w:val="00396FFE"/>
    <w:rsid w:val="00397C32"/>
    <w:rsid w:val="003A1C5F"/>
    <w:rsid w:val="003A37CF"/>
    <w:rsid w:val="003A40B1"/>
    <w:rsid w:val="003A4953"/>
    <w:rsid w:val="003A4DF8"/>
    <w:rsid w:val="003A66E7"/>
    <w:rsid w:val="003A6DE6"/>
    <w:rsid w:val="003A77A5"/>
    <w:rsid w:val="003B199D"/>
    <w:rsid w:val="003B332F"/>
    <w:rsid w:val="003B3AFA"/>
    <w:rsid w:val="003B3F5A"/>
    <w:rsid w:val="003B5483"/>
    <w:rsid w:val="003B60D6"/>
    <w:rsid w:val="003B628A"/>
    <w:rsid w:val="003B65F4"/>
    <w:rsid w:val="003C2866"/>
    <w:rsid w:val="003C3A0F"/>
    <w:rsid w:val="003C3C42"/>
    <w:rsid w:val="003C4A23"/>
    <w:rsid w:val="003C5199"/>
    <w:rsid w:val="003C7AF2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1ABA"/>
    <w:rsid w:val="003E1D42"/>
    <w:rsid w:val="003E61A8"/>
    <w:rsid w:val="003E65C3"/>
    <w:rsid w:val="003F199A"/>
    <w:rsid w:val="003F2402"/>
    <w:rsid w:val="003F2E10"/>
    <w:rsid w:val="003F3099"/>
    <w:rsid w:val="003F379B"/>
    <w:rsid w:val="00401AAD"/>
    <w:rsid w:val="00402017"/>
    <w:rsid w:val="00403775"/>
    <w:rsid w:val="00407497"/>
    <w:rsid w:val="00410050"/>
    <w:rsid w:val="0041200B"/>
    <w:rsid w:val="00412AE3"/>
    <w:rsid w:val="00414DDF"/>
    <w:rsid w:val="00415DD8"/>
    <w:rsid w:val="004160EB"/>
    <w:rsid w:val="0041656A"/>
    <w:rsid w:val="0041680F"/>
    <w:rsid w:val="00416FAE"/>
    <w:rsid w:val="00421C71"/>
    <w:rsid w:val="0042317F"/>
    <w:rsid w:val="00423E80"/>
    <w:rsid w:val="004245C5"/>
    <w:rsid w:val="00424F77"/>
    <w:rsid w:val="0042639D"/>
    <w:rsid w:val="00427D71"/>
    <w:rsid w:val="00427E66"/>
    <w:rsid w:val="00431090"/>
    <w:rsid w:val="004318BA"/>
    <w:rsid w:val="00431DEE"/>
    <w:rsid w:val="004323F0"/>
    <w:rsid w:val="00432B1B"/>
    <w:rsid w:val="00433C3E"/>
    <w:rsid w:val="00433C77"/>
    <w:rsid w:val="00433E1F"/>
    <w:rsid w:val="004356AD"/>
    <w:rsid w:val="00440C08"/>
    <w:rsid w:val="00442E2B"/>
    <w:rsid w:val="004430A9"/>
    <w:rsid w:val="004445A3"/>
    <w:rsid w:val="0044473C"/>
    <w:rsid w:val="004448E2"/>
    <w:rsid w:val="00445307"/>
    <w:rsid w:val="004459E7"/>
    <w:rsid w:val="00445D04"/>
    <w:rsid w:val="0044623E"/>
    <w:rsid w:val="00447332"/>
    <w:rsid w:val="00447F7E"/>
    <w:rsid w:val="0045062D"/>
    <w:rsid w:val="00450824"/>
    <w:rsid w:val="00450A65"/>
    <w:rsid w:val="00450ADE"/>
    <w:rsid w:val="00455103"/>
    <w:rsid w:val="0045639A"/>
    <w:rsid w:val="004579C2"/>
    <w:rsid w:val="00457A03"/>
    <w:rsid w:val="00457E1F"/>
    <w:rsid w:val="004604B6"/>
    <w:rsid w:val="00461D35"/>
    <w:rsid w:val="00462604"/>
    <w:rsid w:val="004639B7"/>
    <w:rsid w:val="0046567E"/>
    <w:rsid w:val="0046593D"/>
    <w:rsid w:val="00466AB1"/>
    <w:rsid w:val="00470990"/>
    <w:rsid w:val="00470BFD"/>
    <w:rsid w:val="00472C88"/>
    <w:rsid w:val="00472CCD"/>
    <w:rsid w:val="00473653"/>
    <w:rsid w:val="00474606"/>
    <w:rsid w:val="00475A41"/>
    <w:rsid w:val="0047631E"/>
    <w:rsid w:val="00476C88"/>
    <w:rsid w:val="00477691"/>
    <w:rsid w:val="00481F5A"/>
    <w:rsid w:val="0048209E"/>
    <w:rsid w:val="00482D7B"/>
    <w:rsid w:val="00483E96"/>
    <w:rsid w:val="00484C8B"/>
    <w:rsid w:val="004860D7"/>
    <w:rsid w:val="00487441"/>
    <w:rsid w:val="004902BB"/>
    <w:rsid w:val="0049037B"/>
    <w:rsid w:val="00490543"/>
    <w:rsid w:val="00490CAF"/>
    <w:rsid w:val="004921F6"/>
    <w:rsid w:val="0049274F"/>
    <w:rsid w:val="00492ACD"/>
    <w:rsid w:val="00493007"/>
    <w:rsid w:val="00493023"/>
    <w:rsid w:val="0049365E"/>
    <w:rsid w:val="004955E7"/>
    <w:rsid w:val="0049758E"/>
    <w:rsid w:val="004979D6"/>
    <w:rsid w:val="004A0675"/>
    <w:rsid w:val="004A1931"/>
    <w:rsid w:val="004A284B"/>
    <w:rsid w:val="004A2D8F"/>
    <w:rsid w:val="004A3AD2"/>
    <w:rsid w:val="004A4140"/>
    <w:rsid w:val="004A4F7B"/>
    <w:rsid w:val="004A53B4"/>
    <w:rsid w:val="004A541B"/>
    <w:rsid w:val="004A5F5F"/>
    <w:rsid w:val="004B0EB8"/>
    <w:rsid w:val="004B204A"/>
    <w:rsid w:val="004B45E6"/>
    <w:rsid w:val="004B5E9D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7BD2"/>
    <w:rsid w:val="004C7FBD"/>
    <w:rsid w:val="004D143A"/>
    <w:rsid w:val="004D173F"/>
    <w:rsid w:val="004D272F"/>
    <w:rsid w:val="004D3773"/>
    <w:rsid w:val="004D50E6"/>
    <w:rsid w:val="004D546A"/>
    <w:rsid w:val="004E01BF"/>
    <w:rsid w:val="004E1346"/>
    <w:rsid w:val="004E3C7E"/>
    <w:rsid w:val="004E49DC"/>
    <w:rsid w:val="004E53FA"/>
    <w:rsid w:val="004E5718"/>
    <w:rsid w:val="004E63E3"/>
    <w:rsid w:val="004E6A50"/>
    <w:rsid w:val="004F100E"/>
    <w:rsid w:val="004F1C12"/>
    <w:rsid w:val="004F22BC"/>
    <w:rsid w:val="004F22E5"/>
    <w:rsid w:val="004F3B5E"/>
    <w:rsid w:val="004F4137"/>
    <w:rsid w:val="004F434E"/>
    <w:rsid w:val="004F4692"/>
    <w:rsid w:val="004F4876"/>
    <w:rsid w:val="004F4A81"/>
    <w:rsid w:val="004F536B"/>
    <w:rsid w:val="004F5ADB"/>
    <w:rsid w:val="004F606C"/>
    <w:rsid w:val="004F78E7"/>
    <w:rsid w:val="004F7C06"/>
    <w:rsid w:val="00501FA7"/>
    <w:rsid w:val="00502BE1"/>
    <w:rsid w:val="0050307A"/>
    <w:rsid w:val="00503DCF"/>
    <w:rsid w:val="00506B72"/>
    <w:rsid w:val="00507087"/>
    <w:rsid w:val="005073BE"/>
    <w:rsid w:val="00507A8D"/>
    <w:rsid w:val="00507D2D"/>
    <w:rsid w:val="00511EAA"/>
    <w:rsid w:val="00512766"/>
    <w:rsid w:val="00513B1B"/>
    <w:rsid w:val="00513C71"/>
    <w:rsid w:val="00514764"/>
    <w:rsid w:val="00520084"/>
    <w:rsid w:val="00521065"/>
    <w:rsid w:val="00524790"/>
    <w:rsid w:val="00524D5F"/>
    <w:rsid w:val="00525836"/>
    <w:rsid w:val="00526BE1"/>
    <w:rsid w:val="00530831"/>
    <w:rsid w:val="0053089D"/>
    <w:rsid w:val="0053165A"/>
    <w:rsid w:val="005329FF"/>
    <w:rsid w:val="00535619"/>
    <w:rsid w:val="00537C87"/>
    <w:rsid w:val="00540FC8"/>
    <w:rsid w:val="00541B1A"/>
    <w:rsid w:val="005429B4"/>
    <w:rsid w:val="00543144"/>
    <w:rsid w:val="00543EBC"/>
    <w:rsid w:val="00544E0B"/>
    <w:rsid w:val="00545786"/>
    <w:rsid w:val="00545C41"/>
    <w:rsid w:val="00546118"/>
    <w:rsid w:val="00546194"/>
    <w:rsid w:val="005472A9"/>
    <w:rsid w:val="0054776A"/>
    <w:rsid w:val="00552C15"/>
    <w:rsid w:val="00553D61"/>
    <w:rsid w:val="00554B0F"/>
    <w:rsid w:val="00554C71"/>
    <w:rsid w:val="005556BD"/>
    <w:rsid w:val="0056005F"/>
    <w:rsid w:val="00560475"/>
    <w:rsid w:val="00563334"/>
    <w:rsid w:val="00563434"/>
    <w:rsid w:val="0056568E"/>
    <w:rsid w:val="00565DD2"/>
    <w:rsid w:val="00567D66"/>
    <w:rsid w:val="0057025C"/>
    <w:rsid w:val="00571CC2"/>
    <w:rsid w:val="00571CE2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FA7"/>
    <w:rsid w:val="0059459E"/>
    <w:rsid w:val="00594E45"/>
    <w:rsid w:val="00594FA4"/>
    <w:rsid w:val="005A0743"/>
    <w:rsid w:val="005A0748"/>
    <w:rsid w:val="005A2A59"/>
    <w:rsid w:val="005A38F7"/>
    <w:rsid w:val="005A3F68"/>
    <w:rsid w:val="005A586B"/>
    <w:rsid w:val="005A60D1"/>
    <w:rsid w:val="005A6F34"/>
    <w:rsid w:val="005A7BAF"/>
    <w:rsid w:val="005B1064"/>
    <w:rsid w:val="005B2CDA"/>
    <w:rsid w:val="005B2E46"/>
    <w:rsid w:val="005B38B5"/>
    <w:rsid w:val="005B460E"/>
    <w:rsid w:val="005B6BFA"/>
    <w:rsid w:val="005C07B5"/>
    <w:rsid w:val="005C0FD6"/>
    <w:rsid w:val="005C1267"/>
    <w:rsid w:val="005C1C5E"/>
    <w:rsid w:val="005C1E7B"/>
    <w:rsid w:val="005C23DA"/>
    <w:rsid w:val="005C4536"/>
    <w:rsid w:val="005C5681"/>
    <w:rsid w:val="005C7D85"/>
    <w:rsid w:val="005D00DD"/>
    <w:rsid w:val="005D234B"/>
    <w:rsid w:val="005D3ACF"/>
    <w:rsid w:val="005D4070"/>
    <w:rsid w:val="005D49EA"/>
    <w:rsid w:val="005D66CE"/>
    <w:rsid w:val="005D6A78"/>
    <w:rsid w:val="005D6CA7"/>
    <w:rsid w:val="005E0204"/>
    <w:rsid w:val="005E28C3"/>
    <w:rsid w:val="005E333D"/>
    <w:rsid w:val="005E3FC6"/>
    <w:rsid w:val="005E5540"/>
    <w:rsid w:val="005E5668"/>
    <w:rsid w:val="005E5C0F"/>
    <w:rsid w:val="005E62A1"/>
    <w:rsid w:val="005E6531"/>
    <w:rsid w:val="005E760A"/>
    <w:rsid w:val="005F0A32"/>
    <w:rsid w:val="005F0AE0"/>
    <w:rsid w:val="005F1005"/>
    <w:rsid w:val="005F1601"/>
    <w:rsid w:val="005F2300"/>
    <w:rsid w:val="005F2C4F"/>
    <w:rsid w:val="005F30B2"/>
    <w:rsid w:val="005F3E65"/>
    <w:rsid w:val="005F3F5E"/>
    <w:rsid w:val="005F44D4"/>
    <w:rsid w:val="005F4A5F"/>
    <w:rsid w:val="005F6D61"/>
    <w:rsid w:val="005F6E6C"/>
    <w:rsid w:val="00601361"/>
    <w:rsid w:val="00602655"/>
    <w:rsid w:val="00602710"/>
    <w:rsid w:val="00602C2A"/>
    <w:rsid w:val="006043C7"/>
    <w:rsid w:val="00607043"/>
    <w:rsid w:val="00607271"/>
    <w:rsid w:val="00607C82"/>
    <w:rsid w:val="00610E45"/>
    <w:rsid w:val="00610E95"/>
    <w:rsid w:val="00612AAC"/>
    <w:rsid w:val="00614A9C"/>
    <w:rsid w:val="00614C0A"/>
    <w:rsid w:val="00617E29"/>
    <w:rsid w:val="0062058D"/>
    <w:rsid w:val="00621FF2"/>
    <w:rsid w:val="00623606"/>
    <w:rsid w:val="00624926"/>
    <w:rsid w:val="0062498A"/>
    <w:rsid w:val="006254E8"/>
    <w:rsid w:val="006257B2"/>
    <w:rsid w:val="00625A30"/>
    <w:rsid w:val="006261EE"/>
    <w:rsid w:val="00630047"/>
    <w:rsid w:val="006300E6"/>
    <w:rsid w:val="00630400"/>
    <w:rsid w:val="006315E1"/>
    <w:rsid w:val="006322D0"/>
    <w:rsid w:val="00632DD1"/>
    <w:rsid w:val="006338D5"/>
    <w:rsid w:val="00634BB5"/>
    <w:rsid w:val="00634DA5"/>
    <w:rsid w:val="00640606"/>
    <w:rsid w:val="00640E90"/>
    <w:rsid w:val="00641717"/>
    <w:rsid w:val="006428CC"/>
    <w:rsid w:val="006439B3"/>
    <w:rsid w:val="00644385"/>
    <w:rsid w:val="00645371"/>
    <w:rsid w:val="006455AC"/>
    <w:rsid w:val="0064573F"/>
    <w:rsid w:val="0065068D"/>
    <w:rsid w:val="00651C0E"/>
    <w:rsid w:val="006521EC"/>
    <w:rsid w:val="006521FC"/>
    <w:rsid w:val="00652AA5"/>
    <w:rsid w:val="006532A6"/>
    <w:rsid w:val="00654030"/>
    <w:rsid w:val="006542B5"/>
    <w:rsid w:val="00655F9E"/>
    <w:rsid w:val="006560D4"/>
    <w:rsid w:val="006571A7"/>
    <w:rsid w:val="00657D4F"/>
    <w:rsid w:val="006602DC"/>
    <w:rsid w:val="006604C7"/>
    <w:rsid w:val="006610D2"/>
    <w:rsid w:val="00661638"/>
    <w:rsid w:val="006622C2"/>
    <w:rsid w:val="00665A20"/>
    <w:rsid w:val="00665E60"/>
    <w:rsid w:val="00666554"/>
    <w:rsid w:val="00666A80"/>
    <w:rsid w:val="00672DB0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3AFD"/>
    <w:rsid w:val="00685B0C"/>
    <w:rsid w:val="006866F5"/>
    <w:rsid w:val="00686DED"/>
    <w:rsid w:val="0068708E"/>
    <w:rsid w:val="00692201"/>
    <w:rsid w:val="00694B66"/>
    <w:rsid w:val="00695F8D"/>
    <w:rsid w:val="006A0093"/>
    <w:rsid w:val="006A09E8"/>
    <w:rsid w:val="006A0B3E"/>
    <w:rsid w:val="006A0C90"/>
    <w:rsid w:val="006A0DE2"/>
    <w:rsid w:val="006A10BE"/>
    <w:rsid w:val="006A13BB"/>
    <w:rsid w:val="006A298E"/>
    <w:rsid w:val="006A2C51"/>
    <w:rsid w:val="006A5C35"/>
    <w:rsid w:val="006A72D6"/>
    <w:rsid w:val="006A7D53"/>
    <w:rsid w:val="006B0508"/>
    <w:rsid w:val="006B1ECB"/>
    <w:rsid w:val="006B2365"/>
    <w:rsid w:val="006B5611"/>
    <w:rsid w:val="006B5B52"/>
    <w:rsid w:val="006B7CFB"/>
    <w:rsid w:val="006C0260"/>
    <w:rsid w:val="006C0ACF"/>
    <w:rsid w:val="006C1783"/>
    <w:rsid w:val="006C2400"/>
    <w:rsid w:val="006C3945"/>
    <w:rsid w:val="006C5319"/>
    <w:rsid w:val="006C6269"/>
    <w:rsid w:val="006C6791"/>
    <w:rsid w:val="006C7437"/>
    <w:rsid w:val="006C7AEB"/>
    <w:rsid w:val="006C7DBA"/>
    <w:rsid w:val="006C7E1C"/>
    <w:rsid w:val="006D10B7"/>
    <w:rsid w:val="006D17BF"/>
    <w:rsid w:val="006D2F23"/>
    <w:rsid w:val="006D44B5"/>
    <w:rsid w:val="006D4FA6"/>
    <w:rsid w:val="006D687F"/>
    <w:rsid w:val="006D714A"/>
    <w:rsid w:val="006D787C"/>
    <w:rsid w:val="006E0EB2"/>
    <w:rsid w:val="006E128C"/>
    <w:rsid w:val="006E2454"/>
    <w:rsid w:val="006E45EC"/>
    <w:rsid w:val="006E46AD"/>
    <w:rsid w:val="006E61D8"/>
    <w:rsid w:val="006E6EB3"/>
    <w:rsid w:val="006E7557"/>
    <w:rsid w:val="006E78BA"/>
    <w:rsid w:val="006E7B54"/>
    <w:rsid w:val="006F246C"/>
    <w:rsid w:val="006F368F"/>
    <w:rsid w:val="006F3E4F"/>
    <w:rsid w:val="006F41B6"/>
    <w:rsid w:val="006F41ED"/>
    <w:rsid w:val="006F4EEC"/>
    <w:rsid w:val="006F543F"/>
    <w:rsid w:val="006F5AF3"/>
    <w:rsid w:val="006F701E"/>
    <w:rsid w:val="006F7259"/>
    <w:rsid w:val="006F78FF"/>
    <w:rsid w:val="007008D9"/>
    <w:rsid w:val="00700929"/>
    <w:rsid w:val="00701D1D"/>
    <w:rsid w:val="007061A5"/>
    <w:rsid w:val="00706B64"/>
    <w:rsid w:val="007075EB"/>
    <w:rsid w:val="00707922"/>
    <w:rsid w:val="00710166"/>
    <w:rsid w:val="007108C1"/>
    <w:rsid w:val="00711106"/>
    <w:rsid w:val="00712107"/>
    <w:rsid w:val="00714139"/>
    <w:rsid w:val="0071443F"/>
    <w:rsid w:val="00715008"/>
    <w:rsid w:val="00715B60"/>
    <w:rsid w:val="00716322"/>
    <w:rsid w:val="0071757A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3039B"/>
    <w:rsid w:val="00730BDD"/>
    <w:rsid w:val="00731AF0"/>
    <w:rsid w:val="00735060"/>
    <w:rsid w:val="0073594E"/>
    <w:rsid w:val="007400DD"/>
    <w:rsid w:val="00740AE1"/>
    <w:rsid w:val="0074227A"/>
    <w:rsid w:val="00743168"/>
    <w:rsid w:val="00743C86"/>
    <w:rsid w:val="00744E3C"/>
    <w:rsid w:val="00746E49"/>
    <w:rsid w:val="0074736D"/>
    <w:rsid w:val="0074765E"/>
    <w:rsid w:val="00754302"/>
    <w:rsid w:val="00755820"/>
    <w:rsid w:val="007564A4"/>
    <w:rsid w:val="0075743A"/>
    <w:rsid w:val="00757EB3"/>
    <w:rsid w:val="00760F0A"/>
    <w:rsid w:val="0076127C"/>
    <w:rsid w:val="0076272A"/>
    <w:rsid w:val="007631BE"/>
    <w:rsid w:val="00764CEC"/>
    <w:rsid w:val="00766D48"/>
    <w:rsid w:val="00767CC2"/>
    <w:rsid w:val="00771AC2"/>
    <w:rsid w:val="007725E4"/>
    <w:rsid w:val="00774ED2"/>
    <w:rsid w:val="00774F02"/>
    <w:rsid w:val="0077525F"/>
    <w:rsid w:val="007762FA"/>
    <w:rsid w:val="007771B6"/>
    <w:rsid w:val="00777B41"/>
    <w:rsid w:val="00781946"/>
    <w:rsid w:val="00782DE9"/>
    <w:rsid w:val="00783A6E"/>
    <w:rsid w:val="00783B64"/>
    <w:rsid w:val="00783BAA"/>
    <w:rsid w:val="00785847"/>
    <w:rsid w:val="0078642C"/>
    <w:rsid w:val="007864E1"/>
    <w:rsid w:val="0078675D"/>
    <w:rsid w:val="00786B3F"/>
    <w:rsid w:val="00790890"/>
    <w:rsid w:val="0079132F"/>
    <w:rsid w:val="0079178C"/>
    <w:rsid w:val="007970BD"/>
    <w:rsid w:val="00797170"/>
    <w:rsid w:val="007A0E9C"/>
    <w:rsid w:val="007A1F73"/>
    <w:rsid w:val="007A4B03"/>
    <w:rsid w:val="007A525F"/>
    <w:rsid w:val="007A535C"/>
    <w:rsid w:val="007A570B"/>
    <w:rsid w:val="007A62A4"/>
    <w:rsid w:val="007A6872"/>
    <w:rsid w:val="007A73E4"/>
    <w:rsid w:val="007A7693"/>
    <w:rsid w:val="007A797F"/>
    <w:rsid w:val="007B0AED"/>
    <w:rsid w:val="007B158D"/>
    <w:rsid w:val="007B1BDA"/>
    <w:rsid w:val="007B3B1C"/>
    <w:rsid w:val="007B3C44"/>
    <w:rsid w:val="007B6050"/>
    <w:rsid w:val="007B7350"/>
    <w:rsid w:val="007B7D84"/>
    <w:rsid w:val="007C07E8"/>
    <w:rsid w:val="007C0A4D"/>
    <w:rsid w:val="007C1883"/>
    <w:rsid w:val="007C3254"/>
    <w:rsid w:val="007C3780"/>
    <w:rsid w:val="007C4C79"/>
    <w:rsid w:val="007C4FC5"/>
    <w:rsid w:val="007C63E3"/>
    <w:rsid w:val="007C647C"/>
    <w:rsid w:val="007C779C"/>
    <w:rsid w:val="007C7EBB"/>
    <w:rsid w:val="007D02EF"/>
    <w:rsid w:val="007D2061"/>
    <w:rsid w:val="007D288A"/>
    <w:rsid w:val="007D2C75"/>
    <w:rsid w:val="007D3408"/>
    <w:rsid w:val="007D4D9E"/>
    <w:rsid w:val="007D53CA"/>
    <w:rsid w:val="007D573B"/>
    <w:rsid w:val="007D57D3"/>
    <w:rsid w:val="007D6B3F"/>
    <w:rsid w:val="007E0BE1"/>
    <w:rsid w:val="007E0E36"/>
    <w:rsid w:val="007E138D"/>
    <w:rsid w:val="007E13C7"/>
    <w:rsid w:val="007E153F"/>
    <w:rsid w:val="007E224E"/>
    <w:rsid w:val="007E2C91"/>
    <w:rsid w:val="007E369A"/>
    <w:rsid w:val="007E571D"/>
    <w:rsid w:val="007E58FB"/>
    <w:rsid w:val="007E5BE3"/>
    <w:rsid w:val="007E77FD"/>
    <w:rsid w:val="007E7DA9"/>
    <w:rsid w:val="007F0218"/>
    <w:rsid w:val="007F1075"/>
    <w:rsid w:val="007F1859"/>
    <w:rsid w:val="007F2206"/>
    <w:rsid w:val="007F25D5"/>
    <w:rsid w:val="007F4339"/>
    <w:rsid w:val="007F588D"/>
    <w:rsid w:val="007F58C9"/>
    <w:rsid w:val="007F650A"/>
    <w:rsid w:val="007F650E"/>
    <w:rsid w:val="008019FE"/>
    <w:rsid w:val="00807B00"/>
    <w:rsid w:val="008106BC"/>
    <w:rsid w:val="00812237"/>
    <w:rsid w:val="0081296D"/>
    <w:rsid w:val="00813E8E"/>
    <w:rsid w:val="00814599"/>
    <w:rsid w:val="0081467B"/>
    <w:rsid w:val="00814A03"/>
    <w:rsid w:val="0081551F"/>
    <w:rsid w:val="0081571C"/>
    <w:rsid w:val="00816B88"/>
    <w:rsid w:val="00817D34"/>
    <w:rsid w:val="008202F8"/>
    <w:rsid w:val="00820680"/>
    <w:rsid w:val="00821862"/>
    <w:rsid w:val="0082211A"/>
    <w:rsid w:val="00822353"/>
    <w:rsid w:val="00822983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90A"/>
    <w:rsid w:val="00833B9C"/>
    <w:rsid w:val="0083570E"/>
    <w:rsid w:val="008367FA"/>
    <w:rsid w:val="008368B8"/>
    <w:rsid w:val="00836AF1"/>
    <w:rsid w:val="008371CE"/>
    <w:rsid w:val="008424BD"/>
    <w:rsid w:val="008431F5"/>
    <w:rsid w:val="00843C08"/>
    <w:rsid w:val="0084419F"/>
    <w:rsid w:val="008441D2"/>
    <w:rsid w:val="00845EF6"/>
    <w:rsid w:val="00846080"/>
    <w:rsid w:val="008478BC"/>
    <w:rsid w:val="00850D98"/>
    <w:rsid w:val="00851120"/>
    <w:rsid w:val="0085325F"/>
    <w:rsid w:val="008539B9"/>
    <w:rsid w:val="00854615"/>
    <w:rsid w:val="00856105"/>
    <w:rsid w:val="00856CB0"/>
    <w:rsid w:val="00857094"/>
    <w:rsid w:val="0085788B"/>
    <w:rsid w:val="008617FC"/>
    <w:rsid w:val="00861BC9"/>
    <w:rsid w:val="00862091"/>
    <w:rsid w:val="00864A44"/>
    <w:rsid w:val="008650A5"/>
    <w:rsid w:val="008670E7"/>
    <w:rsid w:val="008701D5"/>
    <w:rsid w:val="00870DD5"/>
    <w:rsid w:val="0087185C"/>
    <w:rsid w:val="00871AE4"/>
    <w:rsid w:val="00873254"/>
    <w:rsid w:val="00874CBB"/>
    <w:rsid w:val="00876DCA"/>
    <w:rsid w:val="008800D7"/>
    <w:rsid w:val="0088177F"/>
    <w:rsid w:val="0088255B"/>
    <w:rsid w:val="00883E25"/>
    <w:rsid w:val="00883F86"/>
    <w:rsid w:val="00884DA3"/>
    <w:rsid w:val="00884E34"/>
    <w:rsid w:val="008853EC"/>
    <w:rsid w:val="0088596E"/>
    <w:rsid w:val="008870F8"/>
    <w:rsid w:val="00887771"/>
    <w:rsid w:val="00890D22"/>
    <w:rsid w:val="00891613"/>
    <w:rsid w:val="00891B0E"/>
    <w:rsid w:val="00891DA8"/>
    <w:rsid w:val="008934F4"/>
    <w:rsid w:val="008959D9"/>
    <w:rsid w:val="00896A50"/>
    <w:rsid w:val="0089714F"/>
    <w:rsid w:val="008A17BD"/>
    <w:rsid w:val="008A3B9F"/>
    <w:rsid w:val="008A4357"/>
    <w:rsid w:val="008A52B6"/>
    <w:rsid w:val="008A5A89"/>
    <w:rsid w:val="008A6944"/>
    <w:rsid w:val="008B01AE"/>
    <w:rsid w:val="008B02C7"/>
    <w:rsid w:val="008B0AD7"/>
    <w:rsid w:val="008B103E"/>
    <w:rsid w:val="008B165A"/>
    <w:rsid w:val="008B1B5E"/>
    <w:rsid w:val="008B1BE9"/>
    <w:rsid w:val="008B52D2"/>
    <w:rsid w:val="008B701B"/>
    <w:rsid w:val="008B7784"/>
    <w:rsid w:val="008B7A12"/>
    <w:rsid w:val="008C1B9E"/>
    <w:rsid w:val="008C3094"/>
    <w:rsid w:val="008C394A"/>
    <w:rsid w:val="008C4968"/>
    <w:rsid w:val="008C6BC6"/>
    <w:rsid w:val="008C6E6A"/>
    <w:rsid w:val="008D1BBF"/>
    <w:rsid w:val="008D3108"/>
    <w:rsid w:val="008D53D4"/>
    <w:rsid w:val="008D64CA"/>
    <w:rsid w:val="008D66F4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820"/>
    <w:rsid w:val="008F00F1"/>
    <w:rsid w:val="008F017A"/>
    <w:rsid w:val="008F025D"/>
    <w:rsid w:val="008F1DCB"/>
    <w:rsid w:val="008F29F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374B"/>
    <w:rsid w:val="009079A0"/>
    <w:rsid w:val="009079FD"/>
    <w:rsid w:val="0091009B"/>
    <w:rsid w:val="0091235D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3221"/>
    <w:rsid w:val="00935AD7"/>
    <w:rsid w:val="009361DD"/>
    <w:rsid w:val="0093735F"/>
    <w:rsid w:val="00941701"/>
    <w:rsid w:val="00941A3B"/>
    <w:rsid w:val="00942FC0"/>
    <w:rsid w:val="009436BE"/>
    <w:rsid w:val="00945B48"/>
    <w:rsid w:val="009476C3"/>
    <w:rsid w:val="00951949"/>
    <w:rsid w:val="00952A8F"/>
    <w:rsid w:val="00952BB6"/>
    <w:rsid w:val="00954E72"/>
    <w:rsid w:val="00955125"/>
    <w:rsid w:val="00955752"/>
    <w:rsid w:val="00956020"/>
    <w:rsid w:val="00957BC4"/>
    <w:rsid w:val="009610AC"/>
    <w:rsid w:val="009629C2"/>
    <w:rsid w:val="00962D29"/>
    <w:rsid w:val="00964753"/>
    <w:rsid w:val="00965BCA"/>
    <w:rsid w:val="00966ACC"/>
    <w:rsid w:val="00966B82"/>
    <w:rsid w:val="009675EB"/>
    <w:rsid w:val="00973D2D"/>
    <w:rsid w:val="00973E96"/>
    <w:rsid w:val="00975DBD"/>
    <w:rsid w:val="0098275F"/>
    <w:rsid w:val="0098409C"/>
    <w:rsid w:val="009841D3"/>
    <w:rsid w:val="00985B2F"/>
    <w:rsid w:val="009861FF"/>
    <w:rsid w:val="00986E25"/>
    <w:rsid w:val="009909B1"/>
    <w:rsid w:val="00990BF3"/>
    <w:rsid w:val="00991BE2"/>
    <w:rsid w:val="00995915"/>
    <w:rsid w:val="0099724E"/>
    <w:rsid w:val="0099784F"/>
    <w:rsid w:val="00997A5E"/>
    <w:rsid w:val="009A19BF"/>
    <w:rsid w:val="009A1B09"/>
    <w:rsid w:val="009A4B6C"/>
    <w:rsid w:val="009A5350"/>
    <w:rsid w:val="009A631D"/>
    <w:rsid w:val="009A6D4E"/>
    <w:rsid w:val="009A7E67"/>
    <w:rsid w:val="009B0389"/>
    <w:rsid w:val="009B1220"/>
    <w:rsid w:val="009B20C2"/>
    <w:rsid w:val="009B29C7"/>
    <w:rsid w:val="009B3CD7"/>
    <w:rsid w:val="009B4E0E"/>
    <w:rsid w:val="009B5EAC"/>
    <w:rsid w:val="009B654D"/>
    <w:rsid w:val="009B6B73"/>
    <w:rsid w:val="009B6EAC"/>
    <w:rsid w:val="009B776D"/>
    <w:rsid w:val="009C0D78"/>
    <w:rsid w:val="009C1D56"/>
    <w:rsid w:val="009C2028"/>
    <w:rsid w:val="009C2CCA"/>
    <w:rsid w:val="009C4715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668B"/>
    <w:rsid w:val="009D6D6D"/>
    <w:rsid w:val="009E41AE"/>
    <w:rsid w:val="009E448D"/>
    <w:rsid w:val="009E4BC9"/>
    <w:rsid w:val="009E642D"/>
    <w:rsid w:val="009E6B29"/>
    <w:rsid w:val="009E6EC2"/>
    <w:rsid w:val="009F0101"/>
    <w:rsid w:val="009F0264"/>
    <w:rsid w:val="009F234F"/>
    <w:rsid w:val="009F2B98"/>
    <w:rsid w:val="009F35C2"/>
    <w:rsid w:val="009F3D76"/>
    <w:rsid w:val="009F4DE7"/>
    <w:rsid w:val="009F562A"/>
    <w:rsid w:val="009F6F7E"/>
    <w:rsid w:val="00A02364"/>
    <w:rsid w:val="00A02572"/>
    <w:rsid w:val="00A026D5"/>
    <w:rsid w:val="00A02905"/>
    <w:rsid w:val="00A02F21"/>
    <w:rsid w:val="00A049C5"/>
    <w:rsid w:val="00A049FA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3131"/>
    <w:rsid w:val="00A13D72"/>
    <w:rsid w:val="00A1404B"/>
    <w:rsid w:val="00A14A2E"/>
    <w:rsid w:val="00A214FE"/>
    <w:rsid w:val="00A23209"/>
    <w:rsid w:val="00A236A3"/>
    <w:rsid w:val="00A23CC3"/>
    <w:rsid w:val="00A25217"/>
    <w:rsid w:val="00A26708"/>
    <w:rsid w:val="00A2696D"/>
    <w:rsid w:val="00A26D30"/>
    <w:rsid w:val="00A26EBB"/>
    <w:rsid w:val="00A2736D"/>
    <w:rsid w:val="00A2778B"/>
    <w:rsid w:val="00A3028F"/>
    <w:rsid w:val="00A31D82"/>
    <w:rsid w:val="00A32F4F"/>
    <w:rsid w:val="00A333CA"/>
    <w:rsid w:val="00A358F2"/>
    <w:rsid w:val="00A4087C"/>
    <w:rsid w:val="00A41708"/>
    <w:rsid w:val="00A41AFA"/>
    <w:rsid w:val="00A449DC"/>
    <w:rsid w:val="00A47F5F"/>
    <w:rsid w:val="00A50061"/>
    <w:rsid w:val="00A50D7A"/>
    <w:rsid w:val="00A55075"/>
    <w:rsid w:val="00A5538E"/>
    <w:rsid w:val="00A56658"/>
    <w:rsid w:val="00A56A72"/>
    <w:rsid w:val="00A5738D"/>
    <w:rsid w:val="00A57A74"/>
    <w:rsid w:val="00A61804"/>
    <w:rsid w:val="00A6243B"/>
    <w:rsid w:val="00A64D60"/>
    <w:rsid w:val="00A70400"/>
    <w:rsid w:val="00A715F5"/>
    <w:rsid w:val="00A74C0E"/>
    <w:rsid w:val="00A76350"/>
    <w:rsid w:val="00A804ED"/>
    <w:rsid w:val="00A81FC2"/>
    <w:rsid w:val="00A83F1C"/>
    <w:rsid w:val="00A84A7C"/>
    <w:rsid w:val="00A86620"/>
    <w:rsid w:val="00A86D01"/>
    <w:rsid w:val="00A914A1"/>
    <w:rsid w:val="00A94512"/>
    <w:rsid w:val="00A95518"/>
    <w:rsid w:val="00A955B9"/>
    <w:rsid w:val="00A95715"/>
    <w:rsid w:val="00A95BF0"/>
    <w:rsid w:val="00A96CB7"/>
    <w:rsid w:val="00AA0CD4"/>
    <w:rsid w:val="00AA2BA3"/>
    <w:rsid w:val="00AA503D"/>
    <w:rsid w:val="00AA6DF8"/>
    <w:rsid w:val="00AB1231"/>
    <w:rsid w:val="00AB1895"/>
    <w:rsid w:val="00AB25B8"/>
    <w:rsid w:val="00AB299F"/>
    <w:rsid w:val="00AB3FD1"/>
    <w:rsid w:val="00AB4232"/>
    <w:rsid w:val="00AB46A1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79A4"/>
    <w:rsid w:val="00AC7A6D"/>
    <w:rsid w:val="00AD0814"/>
    <w:rsid w:val="00AD23B3"/>
    <w:rsid w:val="00AD2729"/>
    <w:rsid w:val="00AD33DA"/>
    <w:rsid w:val="00AD3C79"/>
    <w:rsid w:val="00AD6AE7"/>
    <w:rsid w:val="00AD6DB3"/>
    <w:rsid w:val="00AD6EAD"/>
    <w:rsid w:val="00AE14A3"/>
    <w:rsid w:val="00AE1640"/>
    <w:rsid w:val="00AE2470"/>
    <w:rsid w:val="00AE363B"/>
    <w:rsid w:val="00AE3B8C"/>
    <w:rsid w:val="00AE4F98"/>
    <w:rsid w:val="00AE6272"/>
    <w:rsid w:val="00AE6FA2"/>
    <w:rsid w:val="00AE7B90"/>
    <w:rsid w:val="00AF0381"/>
    <w:rsid w:val="00AF12B9"/>
    <w:rsid w:val="00AF1D72"/>
    <w:rsid w:val="00AF4275"/>
    <w:rsid w:val="00AF7BEB"/>
    <w:rsid w:val="00B0001C"/>
    <w:rsid w:val="00B00BD3"/>
    <w:rsid w:val="00B00DC9"/>
    <w:rsid w:val="00B015B5"/>
    <w:rsid w:val="00B02028"/>
    <w:rsid w:val="00B029C1"/>
    <w:rsid w:val="00B02D05"/>
    <w:rsid w:val="00B0539E"/>
    <w:rsid w:val="00B062A3"/>
    <w:rsid w:val="00B10CCE"/>
    <w:rsid w:val="00B114E1"/>
    <w:rsid w:val="00B14265"/>
    <w:rsid w:val="00B143F6"/>
    <w:rsid w:val="00B157DD"/>
    <w:rsid w:val="00B15C0B"/>
    <w:rsid w:val="00B15CFB"/>
    <w:rsid w:val="00B16B45"/>
    <w:rsid w:val="00B17992"/>
    <w:rsid w:val="00B179CF"/>
    <w:rsid w:val="00B204E1"/>
    <w:rsid w:val="00B21DFB"/>
    <w:rsid w:val="00B22064"/>
    <w:rsid w:val="00B22675"/>
    <w:rsid w:val="00B231B6"/>
    <w:rsid w:val="00B24169"/>
    <w:rsid w:val="00B24C64"/>
    <w:rsid w:val="00B25AE3"/>
    <w:rsid w:val="00B279C9"/>
    <w:rsid w:val="00B27B9D"/>
    <w:rsid w:val="00B30B89"/>
    <w:rsid w:val="00B312A0"/>
    <w:rsid w:val="00B312C6"/>
    <w:rsid w:val="00B31557"/>
    <w:rsid w:val="00B3293A"/>
    <w:rsid w:val="00B33B86"/>
    <w:rsid w:val="00B35DFE"/>
    <w:rsid w:val="00B37FC5"/>
    <w:rsid w:val="00B40270"/>
    <w:rsid w:val="00B404DA"/>
    <w:rsid w:val="00B41150"/>
    <w:rsid w:val="00B41B9F"/>
    <w:rsid w:val="00B4376C"/>
    <w:rsid w:val="00B44D99"/>
    <w:rsid w:val="00B4538A"/>
    <w:rsid w:val="00B45ADD"/>
    <w:rsid w:val="00B46F1B"/>
    <w:rsid w:val="00B475FB"/>
    <w:rsid w:val="00B501E7"/>
    <w:rsid w:val="00B52DC3"/>
    <w:rsid w:val="00B531D7"/>
    <w:rsid w:val="00B55474"/>
    <w:rsid w:val="00B55A71"/>
    <w:rsid w:val="00B573D1"/>
    <w:rsid w:val="00B60802"/>
    <w:rsid w:val="00B614AE"/>
    <w:rsid w:val="00B64221"/>
    <w:rsid w:val="00B64A58"/>
    <w:rsid w:val="00B67846"/>
    <w:rsid w:val="00B67921"/>
    <w:rsid w:val="00B70716"/>
    <w:rsid w:val="00B729D2"/>
    <w:rsid w:val="00B7439B"/>
    <w:rsid w:val="00B758ED"/>
    <w:rsid w:val="00B75BCB"/>
    <w:rsid w:val="00B768C9"/>
    <w:rsid w:val="00B77FD0"/>
    <w:rsid w:val="00B81D78"/>
    <w:rsid w:val="00B81ECD"/>
    <w:rsid w:val="00B8289D"/>
    <w:rsid w:val="00B82C1D"/>
    <w:rsid w:val="00B8357E"/>
    <w:rsid w:val="00B84640"/>
    <w:rsid w:val="00B84655"/>
    <w:rsid w:val="00B851F0"/>
    <w:rsid w:val="00B85DA1"/>
    <w:rsid w:val="00B86CB4"/>
    <w:rsid w:val="00B90124"/>
    <w:rsid w:val="00B903E3"/>
    <w:rsid w:val="00B906EE"/>
    <w:rsid w:val="00B90864"/>
    <w:rsid w:val="00B90C0B"/>
    <w:rsid w:val="00B913A7"/>
    <w:rsid w:val="00B91742"/>
    <w:rsid w:val="00B91EFA"/>
    <w:rsid w:val="00B923DC"/>
    <w:rsid w:val="00B94280"/>
    <w:rsid w:val="00B95306"/>
    <w:rsid w:val="00B9735B"/>
    <w:rsid w:val="00BA2C42"/>
    <w:rsid w:val="00BA2CE2"/>
    <w:rsid w:val="00BA58A6"/>
    <w:rsid w:val="00BA60C8"/>
    <w:rsid w:val="00BA6865"/>
    <w:rsid w:val="00BA73B2"/>
    <w:rsid w:val="00BB1B21"/>
    <w:rsid w:val="00BB2A09"/>
    <w:rsid w:val="00BB4824"/>
    <w:rsid w:val="00BB6FDF"/>
    <w:rsid w:val="00BC0043"/>
    <w:rsid w:val="00BC0A63"/>
    <w:rsid w:val="00BC262C"/>
    <w:rsid w:val="00BC2EE3"/>
    <w:rsid w:val="00BC54E1"/>
    <w:rsid w:val="00BC5ADA"/>
    <w:rsid w:val="00BC6BD1"/>
    <w:rsid w:val="00BD0065"/>
    <w:rsid w:val="00BD06C7"/>
    <w:rsid w:val="00BD0E5D"/>
    <w:rsid w:val="00BD17FD"/>
    <w:rsid w:val="00BD24ED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F3"/>
    <w:rsid w:val="00BE62C0"/>
    <w:rsid w:val="00BE7EB0"/>
    <w:rsid w:val="00BF0A8B"/>
    <w:rsid w:val="00BF0BDE"/>
    <w:rsid w:val="00BF2608"/>
    <w:rsid w:val="00BF265E"/>
    <w:rsid w:val="00BF2EED"/>
    <w:rsid w:val="00BF3F62"/>
    <w:rsid w:val="00BF645B"/>
    <w:rsid w:val="00BF7247"/>
    <w:rsid w:val="00BF7A3D"/>
    <w:rsid w:val="00BF7C32"/>
    <w:rsid w:val="00C003C4"/>
    <w:rsid w:val="00C003CC"/>
    <w:rsid w:val="00C03270"/>
    <w:rsid w:val="00C04204"/>
    <w:rsid w:val="00C05C1B"/>
    <w:rsid w:val="00C068C2"/>
    <w:rsid w:val="00C06AB0"/>
    <w:rsid w:val="00C06DF8"/>
    <w:rsid w:val="00C07A73"/>
    <w:rsid w:val="00C100C0"/>
    <w:rsid w:val="00C11031"/>
    <w:rsid w:val="00C13165"/>
    <w:rsid w:val="00C131DD"/>
    <w:rsid w:val="00C13A7F"/>
    <w:rsid w:val="00C13E2D"/>
    <w:rsid w:val="00C14417"/>
    <w:rsid w:val="00C15957"/>
    <w:rsid w:val="00C16B77"/>
    <w:rsid w:val="00C16C41"/>
    <w:rsid w:val="00C17009"/>
    <w:rsid w:val="00C17CAD"/>
    <w:rsid w:val="00C20E1A"/>
    <w:rsid w:val="00C23285"/>
    <w:rsid w:val="00C23498"/>
    <w:rsid w:val="00C244E3"/>
    <w:rsid w:val="00C258FF"/>
    <w:rsid w:val="00C25982"/>
    <w:rsid w:val="00C25D5A"/>
    <w:rsid w:val="00C26753"/>
    <w:rsid w:val="00C27A57"/>
    <w:rsid w:val="00C30246"/>
    <w:rsid w:val="00C31498"/>
    <w:rsid w:val="00C3271C"/>
    <w:rsid w:val="00C32FB1"/>
    <w:rsid w:val="00C33187"/>
    <w:rsid w:val="00C33FFC"/>
    <w:rsid w:val="00C34763"/>
    <w:rsid w:val="00C40585"/>
    <w:rsid w:val="00C40DF1"/>
    <w:rsid w:val="00C41038"/>
    <w:rsid w:val="00C41963"/>
    <w:rsid w:val="00C41E8F"/>
    <w:rsid w:val="00C42AD7"/>
    <w:rsid w:val="00C463FE"/>
    <w:rsid w:val="00C47C46"/>
    <w:rsid w:val="00C5104E"/>
    <w:rsid w:val="00C51C7A"/>
    <w:rsid w:val="00C537D7"/>
    <w:rsid w:val="00C55407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2384"/>
    <w:rsid w:val="00C7275C"/>
    <w:rsid w:val="00C72DF4"/>
    <w:rsid w:val="00C72EB9"/>
    <w:rsid w:val="00C7350F"/>
    <w:rsid w:val="00C749AC"/>
    <w:rsid w:val="00C74DC8"/>
    <w:rsid w:val="00C76334"/>
    <w:rsid w:val="00C770B4"/>
    <w:rsid w:val="00C7779C"/>
    <w:rsid w:val="00C7794F"/>
    <w:rsid w:val="00C80EBD"/>
    <w:rsid w:val="00C82111"/>
    <w:rsid w:val="00C82297"/>
    <w:rsid w:val="00C82C57"/>
    <w:rsid w:val="00C8314F"/>
    <w:rsid w:val="00C835BF"/>
    <w:rsid w:val="00C8380A"/>
    <w:rsid w:val="00C84B66"/>
    <w:rsid w:val="00C853BF"/>
    <w:rsid w:val="00C90FFB"/>
    <w:rsid w:val="00C92277"/>
    <w:rsid w:val="00C9290B"/>
    <w:rsid w:val="00C9491E"/>
    <w:rsid w:val="00C95034"/>
    <w:rsid w:val="00C9641F"/>
    <w:rsid w:val="00C978CA"/>
    <w:rsid w:val="00CA116B"/>
    <w:rsid w:val="00CA1ED2"/>
    <w:rsid w:val="00CA29C7"/>
    <w:rsid w:val="00CA313E"/>
    <w:rsid w:val="00CA3339"/>
    <w:rsid w:val="00CA4E80"/>
    <w:rsid w:val="00CA6883"/>
    <w:rsid w:val="00CB0CDC"/>
    <w:rsid w:val="00CB0D57"/>
    <w:rsid w:val="00CB13E6"/>
    <w:rsid w:val="00CB2094"/>
    <w:rsid w:val="00CB20EC"/>
    <w:rsid w:val="00CB4D99"/>
    <w:rsid w:val="00CB6234"/>
    <w:rsid w:val="00CB685A"/>
    <w:rsid w:val="00CB6932"/>
    <w:rsid w:val="00CC0A5E"/>
    <w:rsid w:val="00CC18E2"/>
    <w:rsid w:val="00CC1F10"/>
    <w:rsid w:val="00CC1FC9"/>
    <w:rsid w:val="00CC4276"/>
    <w:rsid w:val="00CC4A64"/>
    <w:rsid w:val="00CC5688"/>
    <w:rsid w:val="00CC5FFC"/>
    <w:rsid w:val="00CC745C"/>
    <w:rsid w:val="00CD0186"/>
    <w:rsid w:val="00CD08EF"/>
    <w:rsid w:val="00CD09C3"/>
    <w:rsid w:val="00CD1575"/>
    <w:rsid w:val="00CD1E62"/>
    <w:rsid w:val="00CD2649"/>
    <w:rsid w:val="00CD5090"/>
    <w:rsid w:val="00CD6124"/>
    <w:rsid w:val="00CD64C7"/>
    <w:rsid w:val="00CD6A3A"/>
    <w:rsid w:val="00CD7848"/>
    <w:rsid w:val="00CE0E5A"/>
    <w:rsid w:val="00CE126E"/>
    <w:rsid w:val="00CE306F"/>
    <w:rsid w:val="00CE36D7"/>
    <w:rsid w:val="00CE3C78"/>
    <w:rsid w:val="00CE4974"/>
    <w:rsid w:val="00CE57EF"/>
    <w:rsid w:val="00CE648E"/>
    <w:rsid w:val="00CE6846"/>
    <w:rsid w:val="00CF02E2"/>
    <w:rsid w:val="00CF1FEA"/>
    <w:rsid w:val="00CF2CA4"/>
    <w:rsid w:val="00CF3940"/>
    <w:rsid w:val="00CF4152"/>
    <w:rsid w:val="00CF7007"/>
    <w:rsid w:val="00D00B65"/>
    <w:rsid w:val="00D016A8"/>
    <w:rsid w:val="00D02456"/>
    <w:rsid w:val="00D039F1"/>
    <w:rsid w:val="00D0501D"/>
    <w:rsid w:val="00D05693"/>
    <w:rsid w:val="00D05AC7"/>
    <w:rsid w:val="00D06051"/>
    <w:rsid w:val="00D0628B"/>
    <w:rsid w:val="00D079F5"/>
    <w:rsid w:val="00D101F7"/>
    <w:rsid w:val="00D10D7C"/>
    <w:rsid w:val="00D10E1A"/>
    <w:rsid w:val="00D1211D"/>
    <w:rsid w:val="00D13D2D"/>
    <w:rsid w:val="00D151CF"/>
    <w:rsid w:val="00D1544E"/>
    <w:rsid w:val="00D158D6"/>
    <w:rsid w:val="00D17E4A"/>
    <w:rsid w:val="00D20445"/>
    <w:rsid w:val="00D21238"/>
    <w:rsid w:val="00D21871"/>
    <w:rsid w:val="00D229F8"/>
    <w:rsid w:val="00D22FB6"/>
    <w:rsid w:val="00D243B1"/>
    <w:rsid w:val="00D25178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22D5"/>
    <w:rsid w:val="00D42500"/>
    <w:rsid w:val="00D43F79"/>
    <w:rsid w:val="00D45BCA"/>
    <w:rsid w:val="00D46B02"/>
    <w:rsid w:val="00D471BE"/>
    <w:rsid w:val="00D47311"/>
    <w:rsid w:val="00D47745"/>
    <w:rsid w:val="00D47B95"/>
    <w:rsid w:val="00D50B6E"/>
    <w:rsid w:val="00D51923"/>
    <w:rsid w:val="00D530A4"/>
    <w:rsid w:val="00D5787F"/>
    <w:rsid w:val="00D610AF"/>
    <w:rsid w:val="00D611AA"/>
    <w:rsid w:val="00D62FAF"/>
    <w:rsid w:val="00D63C88"/>
    <w:rsid w:val="00D63D54"/>
    <w:rsid w:val="00D67462"/>
    <w:rsid w:val="00D67F61"/>
    <w:rsid w:val="00D70993"/>
    <w:rsid w:val="00D716BB"/>
    <w:rsid w:val="00D7232D"/>
    <w:rsid w:val="00D73EE9"/>
    <w:rsid w:val="00D74BB3"/>
    <w:rsid w:val="00D74BD2"/>
    <w:rsid w:val="00D75A12"/>
    <w:rsid w:val="00D75C70"/>
    <w:rsid w:val="00D763E6"/>
    <w:rsid w:val="00D76B67"/>
    <w:rsid w:val="00D76B96"/>
    <w:rsid w:val="00D77188"/>
    <w:rsid w:val="00D771EB"/>
    <w:rsid w:val="00D778F0"/>
    <w:rsid w:val="00D82016"/>
    <w:rsid w:val="00D82EF3"/>
    <w:rsid w:val="00D843CB"/>
    <w:rsid w:val="00D8466B"/>
    <w:rsid w:val="00D872E4"/>
    <w:rsid w:val="00D90CD4"/>
    <w:rsid w:val="00D91727"/>
    <w:rsid w:val="00D91A0F"/>
    <w:rsid w:val="00D922A5"/>
    <w:rsid w:val="00D93514"/>
    <w:rsid w:val="00D93797"/>
    <w:rsid w:val="00D9475A"/>
    <w:rsid w:val="00D9496C"/>
    <w:rsid w:val="00D9510B"/>
    <w:rsid w:val="00D9535E"/>
    <w:rsid w:val="00DA1DCA"/>
    <w:rsid w:val="00DA327F"/>
    <w:rsid w:val="00DA4081"/>
    <w:rsid w:val="00DA4E34"/>
    <w:rsid w:val="00DA7276"/>
    <w:rsid w:val="00DB3574"/>
    <w:rsid w:val="00DB413F"/>
    <w:rsid w:val="00DB427D"/>
    <w:rsid w:val="00DB7E3E"/>
    <w:rsid w:val="00DC0351"/>
    <w:rsid w:val="00DC11B2"/>
    <w:rsid w:val="00DC2161"/>
    <w:rsid w:val="00DC3F92"/>
    <w:rsid w:val="00DC59A2"/>
    <w:rsid w:val="00DC5DB3"/>
    <w:rsid w:val="00DC68C6"/>
    <w:rsid w:val="00DC6EE4"/>
    <w:rsid w:val="00DC6F2B"/>
    <w:rsid w:val="00DC752D"/>
    <w:rsid w:val="00DD08D4"/>
    <w:rsid w:val="00DD3B32"/>
    <w:rsid w:val="00DD466E"/>
    <w:rsid w:val="00DD4865"/>
    <w:rsid w:val="00DD586C"/>
    <w:rsid w:val="00DD5BCF"/>
    <w:rsid w:val="00DD7C3E"/>
    <w:rsid w:val="00DE062A"/>
    <w:rsid w:val="00DE23B4"/>
    <w:rsid w:val="00DE2472"/>
    <w:rsid w:val="00DE26FD"/>
    <w:rsid w:val="00DE44E1"/>
    <w:rsid w:val="00DE4DC0"/>
    <w:rsid w:val="00DF17A3"/>
    <w:rsid w:val="00DF18F3"/>
    <w:rsid w:val="00DF6F5C"/>
    <w:rsid w:val="00DF76CB"/>
    <w:rsid w:val="00E0063C"/>
    <w:rsid w:val="00E02283"/>
    <w:rsid w:val="00E034A4"/>
    <w:rsid w:val="00E03B86"/>
    <w:rsid w:val="00E03EA3"/>
    <w:rsid w:val="00E1128D"/>
    <w:rsid w:val="00E112E5"/>
    <w:rsid w:val="00E13CBE"/>
    <w:rsid w:val="00E148A5"/>
    <w:rsid w:val="00E14F77"/>
    <w:rsid w:val="00E15C03"/>
    <w:rsid w:val="00E174E7"/>
    <w:rsid w:val="00E17B31"/>
    <w:rsid w:val="00E213E1"/>
    <w:rsid w:val="00E23908"/>
    <w:rsid w:val="00E2778F"/>
    <w:rsid w:val="00E30AB0"/>
    <w:rsid w:val="00E30B8D"/>
    <w:rsid w:val="00E32B48"/>
    <w:rsid w:val="00E34876"/>
    <w:rsid w:val="00E36E3D"/>
    <w:rsid w:val="00E36FFB"/>
    <w:rsid w:val="00E402F7"/>
    <w:rsid w:val="00E40454"/>
    <w:rsid w:val="00E40BFB"/>
    <w:rsid w:val="00E4195D"/>
    <w:rsid w:val="00E42466"/>
    <w:rsid w:val="00E424D6"/>
    <w:rsid w:val="00E42A37"/>
    <w:rsid w:val="00E43F5C"/>
    <w:rsid w:val="00E459EB"/>
    <w:rsid w:val="00E463B5"/>
    <w:rsid w:val="00E51434"/>
    <w:rsid w:val="00E557E8"/>
    <w:rsid w:val="00E55F8E"/>
    <w:rsid w:val="00E56CC5"/>
    <w:rsid w:val="00E601A6"/>
    <w:rsid w:val="00E6031F"/>
    <w:rsid w:val="00E60F47"/>
    <w:rsid w:val="00E6173C"/>
    <w:rsid w:val="00E61AC9"/>
    <w:rsid w:val="00E62DF4"/>
    <w:rsid w:val="00E63520"/>
    <w:rsid w:val="00E63C73"/>
    <w:rsid w:val="00E642B8"/>
    <w:rsid w:val="00E661A5"/>
    <w:rsid w:val="00E66AA6"/>
    <w:rsid w:val="00E66DF1"/>
    <w:rsid w:val="00E67E96"/>
    <w:rsid w:val="00E71353"/>
    <w:rsid w:val="00E7209F"/>
    <w:rsid w:val="00E728C8"/>
    <w:rsid w:val="00E744F1"/>
    <w:rsid w:val="00E759AB"/>
    <w:rsid w:val="00E762F9"/>
    <w:rsid w:val="00E806EC"/>
    <w:rsid w:val="00E8225D"/>
    <w:rsid w:val="00E83173"/>
    <w:rsid w:val="00E843FF"/>
    <w:rsid w:val="00E85AE6"/>
    <w:rsid w:val="00E85BBD"/>
    <w:rsid w:val="00E871E2"/>
    <w:rsid w:val="00E8736A"/>
    <w:rsid w:val="00E873FC"/>
    <w:rsid w:val="00E87CE7"/>
    <w:rsid w:val="00E91335"/>
    <w:rsid w:val="00E9167C"/>
    <w:rsid w:val="00E93C0C"/>
    <w:rsid w:val="00E94B23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114A"/>
    <w:rsid w:val="00EB4255"/>
    <w:rsid w:val="00EB491A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D06FD"/>
    <w:rsid w:val="00ED0C59"/>
    <w:rsid w:val="00ED2619"/>
    <w:rsid w:val="00ED2CD2"/>
    <w:rsid w:val="00ED3DC7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E50"/>
    <w:rsid w:val="00EE2E04"/>
    <w:rsid w:val="00EE2EEC"/>
    <w:rsid w:val="00EE4651"/>
    <w:rsid w:val="00EE60AE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614B"/>
    <w:rsid w:val="00F00BFC"/>
    <w:rsid w:val="00F012B5"/>
    <w:rsid w:val="00F0206F"/>
    <w:rsid w:val="00F03A06"/>
    <w:rsid w:val="00F06C0A"/>
    <w:rsid w:val="00F06DB0"/>
    <w:rsid w:val="00F11786"/>
    <w:rsid w:val="00F119CF"/>
    <w:rsid w:val="00F12DCE"/>
    <w:rsid w:val="00F1379F"/>
    <w:rsid w:val="00F137CB"/>
    <w:rsid w:val="00F13F2D"/>
    <w:rsid w:val="00F13FA3"/>
    <w:rsid w:val="00F14D26"/>
    <w:rsid w:val="00F17EA8"/>
    <w:rsid w:val="00F210D8"/>
    <w:rsid w:val="00F213F7"/>
    <w:rsid w:val="00F2184A"/>
    <w:rsid w:val="00F23515"/>
    <w:rsid w:val="00F2453D"/>
    <w:rsid w:val="00F24AFD"/>
    <w:rsid w:val="00F26BB8"/>
    <w:rsid w:val="00F276F2"/>
    <w:rsid w:val="00F2777B"/>
    <w:rsid w:val="00F300E7"/>
    <w:rsid w:val="00F304CF"/>
    <w:rsid w:val="00F3054D"/>
    <w:rsid w:val="00F30589"/>
    <w:rsid w:val="00F360DC"/>
    <w:rsid w:val="00F412D5"/>
    <w:rsid w:val="00F4188A"/>
    <w:rsid w:val="00F42130"/>
    <w:rsid w:val="00F432A8"/>
    <w:rsid w:val="00F432E0"/>
    <w:rsid w:val="00F43532"/>
    <w:rsid w:val="00F438AC"/>
    <w:rsid w:val="00F44A02"/>
    <w:rsid w:val="00F44EAB"/>
    <w:rsid w:val="00F4537F"/>
    <w:rsid w:val="00F457B4"/>
    <w:rsid w:val="00F478E9"/>
    <w:rsid w:val="00F5124F"/>
    <w:rsid w:val="00F53013"/>
    <w:rsid w:val="00F54C06"/>
    <w:rsid w:val="00F56265"/>
    <w:rsid w:val="00F565D3"/>
    <w:rsid w:val="00F579D6"/>
    <w:rsid w:val="00F57E91"/>
    <w:rsid w:val="00F63845"/>
    <w:rsid w:val="00F63B51"/>
    <w:rsid w:val="00F63D36"/>
    <w:rsid w:val="00F643A4"/>
    <w:rsid w:val="00F645C4"/>
    <w:rsid w:val="00F67238"/>
    <w:rsid w:val="00F67616"/>
    <w:rsid w:val="00F6788C"/>
    <w:rsid w:val="00F6791B"/>
    <w:rsid w:val="00F71704"/>
    <w:rsid w:val="00F72011"/>
    <w:rsid w:val="00F74B24"/>
    <w:rsid w:val="00F75175"/>
    <w:rsid w:val="00F751B2"/>
    <w:rsid w:val="00F75D8B"/>
    <w:rsid w:val="00F76616"/>
    <w:rsid w:val="00F76AFC"/>
    <w:rsid w:val="00F76F43"/>
    <w:rsid w:val="00F77D4A"/>
    <w:rsid w:val="00F81D5F"/>
    <w:rsid w:val="00F822BD"/>
    <w:rsid w:val="00F829E6"/>
    <w:rsid w:val="00F85602"/>
    <w:rsid w:val="00F86714"/>
    <w:rsid w:val="00F87193"/>
    <w:rsid w:val="00F873A7"/>
    <w:rsid w:val="00F918E2"/>
    <w:rsid w:val="00F91E0A"/>
    <w:rsid w:val="00F93BA8"/>
    <w:rsid w:val="00F94DF1"/>
    <w:rsid w:val="00F9527C"/>
    <w:rsid w:val="00F966CC"/>
    <w:rsid w:val="00F970E4"/>
    <w:rsid w:val="00FA01B5"/>
    <w:rsid w:val="00FA07BB"/>
    <w:rsid w:val="00FA0CD7"/>
    <w:rsid w:val="00FA14D0"/>
    <w:rsid w:val="00FA151A"/>
    <w:rsid w:val="00FA2186"/>
    <w:rsid w:val="00FA36D5"/>
    <w:rsid w:val="00FA55DB"/>
    <w:rsid w:val="00FA5D49"/>
    <w:rsid w:val="00FB0DFD"/>
    <w:rsid w:val="00FB0FE6"/>
    <w:rsid w:val="00FB2A79"/>
    <w:rsid w:val="00FB30EE"/>
    <w:rsid w:val="00FB3114"/>
    <w:rsid w:val="00FB379A"/>
    <w:rsid w:val="00FB44AD"/>
    <w:rsid w:val="00FB4FD4"/>
    <w:rsid w:val="00FB5267"/>
    <w:rsid w:val="00FB57E4"/>
    <w:rsid w:val="00FB5F2D"/>
    <w:rsid w:val="00FB603A"/>
    <w:rsid w:val="00FB6283"/>
    <w:rsid w:val="00FB76D5"/>
    <w:rsid w:val="00FB7749"/>
    <w:rsid w:val="00FC0F05"/>
    <w:rsid w:val="00FC18AF"/>
    <w:rsid w:val="00FC23DD"/>
    <w:rsid w:val="00FC2527"/>
    <w:rsid w:val="00FC2E14"/>
    <w:rsid w:val="00FC33CF"/>
    <w:rsid w:val="00FC3A5A"/>
    <w:rsid w:val="00FC5740"/>
    <w:rsid w:val="00FC6DD5"/>
    <w:rsid w:val="00FC74CA"/>
    <w:rsid w:val="00FC7CDC"/>
    <w:rsid w:val="00FD0A70"/>
    <w:rsid w:val="00FD0C81"/>
    <w:rsid w:val="00FD4DDB"/>
    <w:rsid w:val="00FD5E02"/>
    <w:rsid w:val="00FD61DE"/>
    <w:rsid w:val="00FD72C7"/>
    <w:rsid w:val="00FD7494"/>
    <w:rsid w:val="00FE11D7"/>
    <w:rsid w:val="00FE1C3F"/>
    <w:rsid w:val="00FE28F0"/>
    <w:rsid w:val="00FE3CB2"/>
    <w:rsid w:val="00FE6167"/>
    <w:rsid w:val="00FE6FC4"/>
    <w:rsid w:val="00FF15E4"/>
    <w:rsid w:val="00FF19C1"/>
    <w:rsid w:val="00FF1E04"/>
    <w:rsid w:val="00FF4C0D"/>
    <w:rsid w:val="00FF5189"/>
    <w:rsid w:val="00FF5982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NWP%20Research/Research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OM/2010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wd-wc.usace.army.mil/tmt/documents/fpp/2014/changes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7674</CharactersWithSpaces>
  <SharedDoc>false</SharedDoc>
  <HLinks>
    <vt:vector size="174" baseType="variant">
      <vt:variant>
        <vt:i4>7340071</vt:i4>
      </vt:variant>
      <vt:variant>
        <vt:i4>84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7405601</vt:i4>
      </vt:variant>
      <vt:variant>
        <vt:i4>81</vt:i4>
      </vt:variant>
      <vt:variant>
        <vt:i4>0</vt:i4>
      </vt:variant>
      <vt:variant>
        <vt:i4>5</vt:i4>
      </vt:variant>
      <vt:variant>
        <vt:lpwstr>http://wdfw.wa.gov/publications/01595/</vt:lpwstr>
      </vt:variant>
      <vt:variant>
        <vt:lpwstr/>
      </vt:variant>
      <vt:variant>
        <vt:i4>1441822</vt:i4>
      </vt:variant>
      <vt:variant>
        <vt:i4>78</vt:i4>
      </vt:variant>
      <vt:variant>
        <vt:i4>0</vt:i4>
      </vt:variant>
      <vt:variant>
        <vt:i4>5</vt:i4>
      </vt:variant>
      <vt:variant>
        <vt:lpwstr>http://www.nwd-wc.usace.army.mil/tmt/documents/FPOM/2010/Task Groups/Task Group Avian Hazing/</vt:lpwstr>
      </vt:variant>
      <vt:variant>
        <vt:lpwstr/>
      </vt:variant>
      <vt:variant>
        <vt:i4>3145791</vt:i4>
      </vt:variant>
      <vt:variant>
        <vt:i4>75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72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7340071</vt:i4>
      </vt:variant>
      <vt:variant>
        <vt:i4>69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2359381</vt:i4>
      </vt:variant>
      <vt:variant>
        <vt:i4>66</vt:i4>
      </vt:variant>
      <vt:variant>
        <vt:i4>0</vt:i4>
      </vt:variant>
      <vt:variant>
        <vt:i4>5</vt:i4>
      </vt:variant>
      <vt:variant>
        <vt:lpwstr>mailto:Miroslaw.a.zyndol@usace.army.mil</vt:lpwstr>
      </vt:variant>
      <vt:variant>
        <vt:lpwstr/>
      </vt:variant>
      <vt:variant>
        <vt:i4>5046335</vt:i4>
      </vt:variant>
      <vt:variant>
        <vt:i4>63</vt:i4>
      </vt:variant>
      <vt:variant>
        <vt:i4>0</vt:i4>
      </vt:variant>
      <vt:variant>
        <vt:i4>5</vt:i4>
      </vt:variant>
      <vt:variant>
        <vt:lpwstr>mailto:Nathan.a.zorich@usace.army.mil</vt:lpwstr>
      </vt:variant>
      <vt:variant>
        <vt:lpwstr/>
      </vt:variant>
      <vt:variant>
        <vt:i4>2490463</vt:i4>
      </vt:variant>
      <vt:variant>
        <vt:i4>60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7864430</vt:i4>
      </vt:variant>
      <vt:variant>
        <vt:i4>57</vt:i4>
      </vt:variant>
      <vt:variant>
        <vt:i4>0</vt:i4>
      </vt:variant>
      <vt:variant>
        <vt:i4>5</vt:i4>
      </vt:variant>
      <vt:variant>
        <vt:lpwstr>mailto:David_wills@fws.gov</vt:lpwstr>
      </vt:variant>
      <vt:variant>
        <vt:lpwstr/>
      </vt:variant>
      <vt:variant>
        <vt:i4>3604572</vt:i4>
      </vt:variant>
      <vt:variant>
        <vt:i4>54</vt:i4>
      </vt:variant>
      <vt:variant>
        <vt:i4>0</vt:i4>
      </vt:variant>
      <vt:variant>
        <vt:i4>5</vt:i4>
      </vt:variant>
      <vt:variant>
        <vt:lpwstr>mailto:erick.s.vandyke@state.or.us</vt:lpwstr>
      </vt:variant>
      <vt:variant>
        <vt:lpwstr/>
      </vt:variant>
      <vt:variant>
        <vt:i4>1507453</vt:i4>
      </vt:variant>
      <vt:variant>
        <vt:i4>51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5374005</vt:i4>
      </vt:variant>
      <vt:variant>
        <vt:i4>48</vt:i4>
      </vt:variant>
      <vt:variant>
        <vt:i4>0</vt:i4>
      </vt:variant>
      <vt:variant>
        <vt:i4>5</vt:i4>
      </vt:variant>
      <vt:variant>
        <vt:lpwstr>mailto:sheri.sears@colvilletribes.org</vt:lpwstr>
      </vt:variant>
      <vt:variant>
        <vt:lpwstr/>
      </vt:variant>
      <vt:variant>
        <vt:i4>262198</vt:i4>
      </vt:variant>
      <vt:variant>
        <vt:i4>45</vt:i4>
      </vt:variant>
      <vt:variant>
        <vt:i4>0</vt:i4>
      </vt:variant>
      <vt:variant>
        <vt:i4>5</vt:i4>
      </vt:variant>
      <vt:variant>
        <vt:lpwstr>mailto:shane@rainiercorp.com</vt:lpwstr>
      </vt:variant>
      <vt:variant>
        <vt:lpwstr/>
      </vt:variant>
      <vt:variant>
        <vt:i4>4718653</vt:i4>
      </vt:variant>
      <vt:variant>
        <vt:i4>42</vt:i4>
      </vt:variant>
      <vt:variant>
        <vt:i4>0</vt:i4>
      </vt:variant>
      <vt:variant>
        <vt:i4>5</vt:i4>
      </vt:variant>
      <vt:variant>
        <vt:lpwstr>mailto:Jonathan.g.rerecich@usace.army.mil</vt:lpwstr>
      </vt:variant>
      <vt:variant>
        <vt:lpwstr/>
      </vt:variant>
      <vt:variant>
        <vt:i4>4653118</vt:i4>
      </vt:variant>
      <vt:variant>
        <vt:i4>39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36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589878</vt:i4>
      </vt:variant>
      <vt:variant>
        <vt:i4>33</vt:i4>
      </vt:variant>
      <vt:variant>
        <vt:i4>0</vt:i4>
      </vt:variant>
      <vt:variant>
        <vt:i4>5</vt:i4>
      </vt:variant>
      <vt:variant>
        <vt:lpwstr>mailto:axlut@bpa.gov</vt:lpwstr>
      </vt:variant>
      <vt:variant>
        <vt:lpwstr/>
      </vt:variant>
      <vt:variant>
        <vt:i4>5308513</vt:i4>
      </vt:variant>
      <vt:variant>
        <vt:i4>30</vt:i4>
      </vt:variant>
      <vt:variant>
        <vt:i4>0</vt:i4>
      </vt:variant>
      <vt:variant>
        <vt:i4>5</vt:i4>
      </vt:variant>
      <vt:variant>
        <vt:lpwstr>mailto:lort@critfc.org</vt:lpwstr>
      </vt:variant>
      <vt:variant>
        <vt:lpwstr/>
      </vt:variant>
      <vt:variant>
        <vt:i4>1704032</vt:i4>
      </vt:variant>
      <vt:variant>
        <vt:i4>27</vt:i4>
      </vt:variant>
      <vt:variant>
        <vt:i4>0</vt:i4>
      </vt:variant>
      <vt:variant>
        <vt:i4>5</vt:i4>
      </vt:variant>
      <vt:variant>
        <vt:lpwstr>mailto:Kathryn.E.Kostow@state.or.us</vt:lpwstr>
      </vt:variant>
      <vt:variant>
        <vt:lpwstr/>
      </vt:variant>
      <vt:variant>
        <vt:i4>1835124</vt:i4>
      </vt:variant>
      <vt:variant>
        <vt:i4>24</vt:i4>
      </vt:variant>
      <vt:variant>
        <vt:i4>0</vt:i4>
      </vt:variant>
      <vt:variant>
        <vt:i4>5</vt:i4>
      </vt:variant>
      <vt:variant>
        <vt:lpwstr>mailto:Bernard.a.klatte@usace.army.mil</vt:lpwstr>
      </vt:variant>
      <vt:variant>
        <vt:lpwstr/>
      </vt:variant>
      <vt:variant>
        <vt:i4>6029412</vt:i4>
      </vt:variant>
      <vt:variant>
        <vt:i4>21</vt:i4>
      </vt:variant>
      <vt:variant>
        <vt:i4>0</vt:i4>
      </vt:variant>
      <vt:variant>
        <vt:i4>5</vt:i4>
      </vt:variant>
      <vt:variant>
        <vt:lpwstr>mailto:Russ.kiefer@idfg.idaho.gov</vt:lpwstr>
      </vt:variant>
      <vt:variant>
        <vt:lpwstr/>
      </vt:variant>
      <vt:variant>
        <vt:i4>7143509</vt:i4>
      </vt:variant>
      <vt:variant>
        <vt:i4>18</vt:i4>
      </vt:variant>
      <vt:variant>
        <vt:i4>0</vt:i4>
      </vt:variant>
      <vt:variant>
        <vt:i4>5</vt:i4>
      </vt:variant>
      <vt:variant>
        <vt:lpwstr>mailto:t.k.iverson@comcast.net</vt:lpwstr>
      </vt:variant>
      <vt:variant>
        <vt:lpwstr/>
      </vt:variant>
      <vt:variant>
        <vt:i4>7012369</vt:i4>
      </vt:variant>
      <vt:variant>
        <vt:i4>15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12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9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5505060</vt:i4>
      </vt:variant>
      <vt:variant>
        <vt:i4>6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3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Ann Setter</cp:lastModifiedBy>
  <cp:revision>2</cp:revision>
  <cp:lastPrinted>2014-06-17T14:58:00Z</cp:lastPrinted>
  <dcterms:created xsi:type="dcterms:W3CDTF">2014-11-10T23:46:00Z</dcterms:created>
  <dcterms:modified xsi:type="dcterms:W3CDTF">2014-11-10T23:46:00Z</dcterms:modified>
</cp:coreProperties>
</file>